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F0" w:rsidRPr="00A26AF1" w:rsidRDefault="001025F4" w:rsidP="00B921AD">
      <w:pPr>
        <w:spacing w:line="560" w:lineRule="exact"/>
        <w:jc w:val="left"/>
        <w:rPr>
          <w:rFonts w:ascii="黑体" w:eastAsia="黑体" w:hAnsi="黑体"/>
          <w:sz w:val="32"/>
          <w:szCs w:val="32"/>
          <w:rPrChange w:id="0" w:author="单华 192.168.0.17" w:date="2017-03-14T22:58:00Z">
            <w:rPr>
              <w:rFonts w:ascii="宋体" w:hAnsi="宋体"/>
              <w:b/>
              <w:sz w:val="32"/>
              <w:szCs w:val="32"/>
            </w:rPr>
          </w:rPrChange>
        </w:rPr>
        <w:pPrChange w:id="1" w:author="shixq" w:date="2017-03-15T09:32:00Z">
          <w:pPr>
            <w:jc w:val="left"/>
          </w:pPr>
        </w:pPrChange>
      </w:pPr>
      <w:r w:rsidRPr="001025F4">
        <w:rPr>
          <w:rFonts w:ascii="黑体" w:eastAsia="黑体" w:hAnsi="黑体" w:hint="eastAsia"/>
          <w:sz w:val="32"/>
          <w:szCs w:val="32"/>
          <w:rPrChange w:id="2" w:author="单华 192.168.0.17" w:date="2017-03-14T22:58:00Z">
            <w:rPr>
              <w:rFonts w:ascii="宋体" w:hAnsi="宋体" w:hint="eastAsia"/>
              <w:b/>
              <w:sz w:val="32"/>
              <w:szCs w:val="32"/>
            </w:rPr>
          </w:rPrChange>
        </w:rPr>
        <w:t>附件</w:t>
      </w:r>
      <w:r w:rsidRPr="001025F4">
        <w:rPr>
          <w:rFonts w:ascii="黑体" w:eastAsia="黑体" w:hAnsi="黑体"/>
          <w:sz w:val="32"/>
          <w:szCs w:val="32"/>
          <w:rPrChange w:id="3" w:author="单华 192.168.0.17" w:date="2017-03-14T22:58:00Z">
            <w:rPr>
              <w:rFonts w:ascii="宋体" w:hAnsi="宋体"/>
              <w:b/>
              <w:sz w:val="32"/>
              <w:szCs w:val="32"/>
            </w:rPr>
          </w:rPrChange>
        </w:rPr>
        <w:t>2</w:t>
      </w:r>
    </w:p>
    <w:p w:rsidR="00000000" w:rsidRDefault="001025F4" w:rsidP="00B921AD">
      <w:pPr>
        <w:spacing w:line="560" w:lineRule="exact"/>
        <w:jc w:val="center"/>
        <w:rPr>
          <w:ins w:id="4" w:author="单华 192.168.0.17" w:date="2017-03-14T22:58:00Z"/>
          <w:rFonts w:ascii="方正小标宋简体" w:eastAsia="方正小标宋简体" w:hAnsi="宋体"/>
          <w:sz w:val="40"/>
          <w:szCs w:val="40"/>
        </w:rPr>
        <w:pPrChange w:id="5" w:author="shixq" w:date="2017-03-15T09:32:00Z">
          <w:pPr>
            <w:spacing w:line="276" w:lineRule="auto"/>
            <w:ind w:rightChars="161" w:right="338" w:firstLineChars="200" w:firstLine="883"/>
            <w:jc w:val="center"/>
          </w:pPr>
        </w:pPrChange>
      </w:pPr>
      <w:r w:rsidRPr="001025F4">
        <w:rPr>
          <w:rFonts w:ascii="方正小标宋简体" w:eastAsia="方正小标宋简体" w:hAnsi="宋体"/>
          <w:sz w:val="40"/>
          <w:szCs w:val="40"/>
          <w:rPrChange w:id="6" w:author="单华 192.168.0.17" w:date="2017-03-14T22:58:00Z">
            <w:rPr>
              <w:rFonts w:ascii="宋体" w:hAnsi="宋体"/>
              <w:b/>
              <w:sz w:val="44"/>
              <w:szCs w:val="44"/>
            </w:rPr>
          </w:rPrChange>
        </w:rPr>
        <w:t>2017年</w:t>
      </w:r>
      <w:r w:rsidRPr="001025F4">
        <w:rPr>
          <w:rFonts w:ascii="方正小标宋简体" w:eastAsia="方正小标宋简体" w:hAnsi="宋体"/>
          <w:sz w:val="40"/>
          <w:szCs w:val="40"/>
          <w:rPrChange w:id="7" w:author="单华 192.168.0.17" w:date="2017-03-14T22:58:00Z">
            <w:rPr>
              <w:rFonts w:ascii="宋体" w:hAnsi="宋体"/>
              <w:b/>
              <w:sz w:val="44"/>
              <w:szCs w:val="44"/>
            </w:rPr>
          </w:rPrChange>
        </w:rPr>
        <w:t>“</w:t>
      </w:r>
      <w:r w:rsidRPr="001025F4">
        <w:rPr>
          <w:rFonts w:ascii="方正小标宋简体" w:eastAsia="方正小标宋简体" w:hAnsi="宋体"/>
          <w:sz w:val="40"/>
          <w:szCs w:val="40"/>
          <w:rPrChange w:id="8" w:author="单华 192.168.0.17" w:date="2017-03-14T22:58:00Z">
            <w:rPr>
              <w:rFonts w:ascii="宋体" w:hAnsi="宋体"/>
              <w:b/>
              <w:sz w:val="44"/>
              <w:szCs w:val="44"/>
            </w:rPr>
          </w:rPrChange>
        </w:rPr>
        <w:t>企企通</w:t>
      </w:r>
      <w:r w:rsidRPr="001025F4">
        <w:rPr>
          <w:rFonts w:ascii="方正小标宋简体" w:eastAsia="方正小标宋简体" w:hAnsi="宋体"/>
          <w:sz w:val="40"/>
          <w:szCs w:val="40"/>
          <w:rPrChange w:id="9" w:author="单华 192.168.0.17" w:date="2017-03-14T22:58:00Z">
            <w:rPr>
              <w:rFonts w:ascii="宋体" w:hAnsi="宋体"/>
              <w:b/>
              <w:sz w:val="44"/>
              <w:szCs w:val="44"/>
            </w:rPr>
          </w:rPrChange>
        </w:rPr>
        <w:t>”</w:t>
      </w:r>
      <w:r w:rsidRPr="001025F4">
        <w:rPr>
          <w:rFonts w:ascii="方正小标宋简体" w:eastAsia="方正小标宋简体" w:hAnsi="宋体"/>
          <w:sz w:val="40"/>
          <w:szCs w:val="40"/>
          <w:rPrChange w:id="10" w:author="单华 192.168.0.17" w:date="2017-03-14T22:58:00Z">
            <w:rPr>
              <w:rFonts w:ascii="宋体" w:hAnsi="宋体"/>
              <w:b/>
              <w:sz w:val="44"/>
              <w:szCs w:val="44"/>
            </w:rPr>
          </w:rPrChange>
        </w:rPr>
        <w:t>信息化建设活动启动会</w:t>
      </w:r>
    </w:p>
    <w:p w:rsidR="00000000" w:rsidRDefault="001025F4" w:rsidP="00B921AD">
      <w:pPr>
        <w:spacing w:line="560" w:lineRule="exact"/>
        <w:jc w:val="center"/>
        <w:rPr>
          <w:ins w:id="11" w:author="韦娟" w:date="2017-03-13T17:53:00Z"/>
          <w:del w:id="12" w:author="单华 192.168.0.17" w:date="2017-03-14T22:58:00Z"/>
          <w:rFonts w:ascii="方正小标宋简体" w:eastAsia="方正小标宋简体" w:hAnsi="宋体"/>
          <w:sz w:val="40"/>
          <w:szCs w:val="40"/>
          <w:rPrChange w:id="13" w:author="单华 192.168.0.17" w:date="2017-03-14T22:58:00Z">
            <w:rPr>
              <w:ins w:id="14" w:author="韦娟" w:date="2017-03-13T17:53:00Z"/>
              <w:del w:id="15" w:author="单华 192.168.0.17" w:date="2017-03-14T22:58:00Z"/>
              <w:rFonts w:ascii="宋体" w:hAnsi="宋体"/>
              <w:b/>
              <w:sz w:val="44"/>
              <w:szCs w:val="44"/>
            </w:rPr>
          </w:rPrChange>
        </w:rPr>
        <w:pPrChange w:id="16" w:author="shixq" w:date="2017-03-15T09:32:00Z">
          <w:pPr>
            <w:spacing w:line="276" w:lineRule="auto"/>
            <w:ind w:rightChars="161" w:right="338" w:firstLineChars="200" w:firstLine="883"/>
            <w:jc w:val="center"/>
          </w:pPr>
        </w:pPrChange>
      </w:pPr>
      <w:r w:rsidRPr="001025F4">
        <w:rPr>
          <w:rFonts w:ascii="方正小标宋简体" w:eastAsia="方正小标宋简体" w:hAnsi="宋体" w:hint="eastAsia"/>
          <w:sz w:val="40"/>
          <w:szCs w:val="40"/>
          <w:rPrChange w:id="17" w:author="单华 192.168.0.17" w:date="2017-03-14T22:58:00Z">
            <w:rPr>
              <w:rFonts w:ascii="宋体" w:hAnsi="宋体" w:hint="eastAsia"/>
              <w:b/>
              <w:sz w:val="44"/>
              <w:szCs w:val="44"/>
            </w:rPr>
          </w:rPrChange>
        </w:rPr>
        <w:t>暨</w:t>
      </w:r>
      <w:r w:rsidRPr="001025F4">
        <w:rPr>
          <w:rFonts w:ascii="方正小标宋简体" w:eastAsia="方正小标宋简体" w:hAnsi="宋体"/>
          <w:sz w:val="40"/>
          <w:szCs w:val="40"/>
          <w:rPrChange w:id="18" w:author="单华 192.168.0.17" w:date="2017-03-14T22:58:00Z">
            <w:rPr>
              <w:rFonts w:ascii="宋体" w:hAnsi="宋体"/>
              <w:b/>
              <w:sz w:val="44"/>
              <w:szCs w:val="44"/>
            </w:rPr>
          </w:rPrChange>
        </w:rPr>
        <w:t>2016年长沙</w:t>
      </w:r>
      <w:r w:rsidRPr="001025F4">
        <w:rPr>
          <w:rFonts w:ascii="方正小标宋简体" w:eastAsia="方正小标宋简体" w:hAnsi="宋体"/>
          <w:sz w:val="40"/>
          <w:szCs w:val="40"/>
          <w:rPrChange w:id="19" w:author="单华 192.168.0.17" w:date="2017-03-14T22:58:00Z">
            <w:rPr>
              <w:rFonts w:ascii="宋体" w:hAnsi="宋体"/>
              <w:b/>
              <w:sz w:val="44"/>
              <w:szCs w:val="44"/>
            </w:rPr>
          </w:rPrChange>
        </w:rPr>
        <w:t>“</w:t>
      </w:r>
      <w:r w:rsidRPr="001025F4">
        <w:rPr>
          <w:rFonts w:ascii="方正小标宋简体" w:eastAsia="方正小标宋简体" w:hAnsi="宋体"/>
          <w:sz w:val="40"/>
          <w:szCs w:val="40"/>
          <w:rPrChange w:id="20" w:author="单华 192.168.0.17" w:date="2017-03-14T22:58:00Z">
            <w:rPr>
              <w:rFonts w:ascii="宋体" w:hAnsi="宋体"/>
              <w:b/>
              <w:sz w:val="44"/>
              <w:szCs w:val="44"/>
            </w:rPr>
          </w:rPrChange>
        </w:rPr>
        <w:t>企企通</w:t>
      </w:r>
      <w:r w:rsidRPr="001025F4">
        <w:rPr>
          <w:rFonts w:ascii="方正小标宋简体" w:eastAsia="方正小标宋简体" w:hAnsi="宋体"/>
          <w:sz w:val="40"/>
          <w:szCs w:val="40"/>
          <w:rPrChange w:id="21" w:author="单华 192.168.0.17" w:date="2017-03-14T22:58:00Z">
            <w:rPr>
              <w:rFonts w:ascii="宋体" w:hAnsi="宋体"/>
              <w:b/>
              <w:sz w:val="44"/>
              <w:szCs w:val="44"/>
            </w:rPr>
          </w:rPrChange>
        </w:rPr>
        <w:t>”</w:t>
      </w:r>
      <w:r w:rsidRPr="001025F4">
        <w:rPr>
          <w:rFonts w:ascii="方正小标宋简体" w:eastAsia="方正小标宋简体" w:hAnsi="宋体"/>
          <w:sz w:val="40"/>
          <w:szCs w:val="40"/>
          <w:rPrChange w:id="22" w:author="单华 192.168.0.17" w:date="2017-03-14T22:58:00Z">
            <w:rPr>
              <w:rFonts w:ascii="宋体" w:hAnsi="宋体"/>
              <w:b/>
              <w:sz w:val="44"/>
              <w:szCs w:val="44"/>
            </w:rPr>
          </w:rPrChange>
        </w:rPr>
        <w:t>标杆企业表彰</w:t>
      </w:r>
    </w:p>
    <w:p w:rsidR="00000000" w:rsidRDefault="001025F4" w:rsidP="00B921AD">
      <w:pPr>
        <w:spacing w:line="560" w:lineRule="exact"/>
        <w:jc w:val="center"/>
        <w:rPr>
          <w:ins w:id="23" w:author="单华 192.168.0.17" w:date="2017-03-14T23:13:00Z"/>
          <w:rFonts w:ascii="方正小标宋简体" w:eastAsia="方正小标宋简体" w:hAnsi="宋体"/>
          <w:sz w:val="40"/>
          <w:szCs w:val="40"/>
        </w:rPr>
        <w:pPrChange w:id="24" w:author="shixq" w:date="2017-03-15T09:32:00Z">
          <w:pPr>
            <w:spacing w:line="276" w:lineRule="auto"/>
            <w:ind w:rightChars="161" w:right="338" w:firstLineChars="200" w:firstLine="883"/>
            <w:jc w:val="center"/>
          </w:pPr>
        </w:pPrChange>
      </w:pPr>
      <w:r w:rsidRPr="001025F4">
        <w:rPr>
          <w:rFonts w:ascii="方正小标宋简体" w:eastAsia="方正小标宋简体" w:hAnsi="宋体" w:hint="eastAsia"/>
          <w:sz w:val="40"/>
          <w:szCs w:val="40"/>
          <w:rPrChange w:id="25" w:author="单华 192.168.0.17" w:date="2017-03-14T22:58:00Z">
            <w:rPr>
              <w:rFonts w:ascii="宋体" w:hAnsi="宋体" w:hint="eastAsia"/>
              <w:b/>
              <w:sz w:val="44"/>
              <w:szCs w:val="44"/>
            </w:rPr>
          </w:rPrChange>
        </w:rPr>
        <w:t>总结</w:t>
      </w:r>
    </w:p>
    <w:p w:rsidR="00000000" w:rsidRDefault="001025F4" w:rsidP="00B921AD">
      <w:pPr>
        <w:spacing w:line="560" w:lineRule="exact"/>
        <w:jc w:val="center"/>
        <w:rPr>
          <w:rFonts w:ascii="仿宋_GB2312" w:eastAsia="仿宋_GB2312"/>
          <w:color w:val="000000" w:themeColor="text1"/>
          <w:sz w:val="32"/>
          <w:szCs w:val="32"/>
          <w:rPrChange w:id="26" w:author="韦娟" w:date="2017-03-13T17:53:00Z">
            <w:rPr>
              <w:rFonts w:ascii="仿宋_GB2312" w:eastAsia="仿宋_GB2312"/>
              <w:sz w:val="32"/>
              <w:szCs w:val="32"/>
            </w:rPr>
          </w:rPrChange>
        </w:rPr>
        <w:pPrChange w:id="27" w:author="shixq" w:date="2017-03-15T09:32:00Z">
          <w:pPr>
            <w:spacing w:line="276" w:lineRule="auto"/>
            <w:ind w:rightChars="161" w:right="338" w:firstLineChars="200" w:firstLine="883"/>
            <w:jc w:val="center"/>
          </w:pPr>
        </w:pPrChange>
      </w:pPr>
      <w:r w:rsidRPr="001025F4">
        <w:rPr>
          <w:rFonts w:ascii="方正小标宋简体" w:eastAsia="方正小标宋简体" w:hAnsi="宋体" w:hint="eastAsia"/>
          <w:sz w:val="40"/>
          <w:szCs w:val="40"/>
          <w:rPrChange w:id="28" w:author="单华 192.168.0.17" w:date="2017-03-14T22:58:00Z">
            <w:rPr>
              <w:rFonts w:ascii="宋体" w:hAnsi="宋体" w:hint="eastAsia"/>
              <w:b/>
              <w:sz w:val="44"/>
              <w:szCs w:val="44"/>
            </w:rPr>
          </w:rPrChange>
        </w:rPr>
        <w:t>视频</w:t>
      </w:r>
      <w:r w:rsidRPr="001025F4">
        <w:rPr>
          <w:rFonts w:ascii="方正小标宋简体" w:eastAsia="方正小标宋简体" w:hAnsi="宋体" w:hint="eastAsia"/>
          <w:color w:val="000000" w:themeColor="text1"/>
          <w:sz w:val="40"/>
          <w:szCs w:val="40"/>
          <w:rPrChange w:id="29" w:author="单华 192.168.0.17" w:date="2017-03-14T22:58:00Z">
            <w:rPr>
              <w:rFonts w:ascii="宋体" w:hAnsi="宋体" w:hint="eastAsia"/>
              <w:b/>
              <w:sz w:val="44"/>
              <w:szCs w:val="44"/>
            </w:rPr>
          </w:rPrChange>
        </w:rPr>
        <w:t>会议</w:t>
      </w:r>
      <w:del w:id="30" w:author="韦娟" w:date="2017-03-13T17:53:00Z">
        <w:r w:rsidRPr="001025F4">
          <w:rPr>
            <w:rFonts w:ascii="方正小标宋简体" w:eastAsia="方正小标宋简体" w:hAnsi="宋体" w:hint="eastAsia"/>
            <w:color w:val="000000" w:themeColor="text1"/>
            <w:sz w:val="40"/>
            <w:szCs w:val="40"/>
            <w:rPrChange w:id="31" w:author="单华 192.168.0.17" w:date="2017-03-14T22:58:00Z">
              <w:rPr>
                <w:rFonts w:ascii="宋体" w:hAnsi="宋体" w:hint="eastAsia"/>
                <w:b/>
                <w:sz w:val="44"/>
                <w:szCs w:val="44"/>
              </w:rPr>
            </w:rPrChange>
          </w:rPr>
          <w:delText>议程</w:delText>
        </w:r>
      </w:del>
      <w:ins w:id="32" w:author="韦娟" w:date="2017-03-13T17:53:00Z">
        <w:r w:rsidRPr="001025F4">
          <w:rPr>
            <w:rFonts w:ascii="方正小标宋简体" w:eastAsia="方正小标宋简体" w:hAnsi="宋体" w:hint="eastAsia"/>
            <w:color w:val="000000" w:themeColor="text1"/>
            <w:sz w:val="40"/>
            <w:szCs w:val="40"/>
            <w:rPrChange w:id="33" w:author="单华 192.168.0.17" w:date="2017-03-14T22:58:00Z">
              <w:rPr>
                <w:rFonts w:ascii="宋体" w:hAnsi="宋体" w:hint="eastAsia"/>
                <w:b/>
                <w:color w:val="FF0000"/>
                <w:sz w:val="44"/>
                <w:szCs w:val="44"/>
              </w:rPr>
            </w:rPrChange>
          </w:rPr>
          <w:t>方案</w:t>
        </w:r>
      </w:ins>
    </w:p>
    <w:p w:rsidR="003603F0" w:rsidRPr="00AA6843" w:rsidRDefault="003603F0" w:rsidP="00B921AD">
      <w:pPr>
        <w:spacing w:line="560" w:lineRule="exact"/>
        <w:rPr>
          <w:rFonts w:ascii="宋体" w:hAnsi="宋体"/>
          <w:b/>
          <w:sz w:val="44"/>
          <w:szCs w:val="44"/>
          <w:rPrChange w:id="34" w:author="shixq" w:date="2017-03-15T09:27:00Z">
            <w:rPr>
              <w:rFonts w:ascii="宋体" w:hAnsi="宋体"/>
              <w:b/>
              <w:sz w:val="44"/>
              <w:szCs w:val="44"/>
            </w:rPr>
          </w:rPrChange>
        </w:rPr>
        <w:pPrChange w:id="35" w:author="shixq" w:date="2017-03-15T09:32:00Z">
          <w:pPr/>
        </w:pPrChange>
      </w:pPr>
    </w:p>
    <w:p w:rsidR="00000000" w:rsidRPr="00AA6843" w:rsidRDefault="00814AFF" w:rsidP="00B921AD">
      <w:pPr>
        <w:pStyle w:val="a3"/>
        <w:spacing w:line="560" w:lineRule="exact"/>
        <w:ind w:left="567" w:firstLineChars="0" w:firstLine="0"/>
        <w:rPr>
          <w:rFonts w:eastAsia="黑体"/>
          <w:sz w:val="32"/>
          <w:szCs w:val="32"/>
          <w:rPrChange w:id="36" w:author="shixq" w:date="2017-03-15T09:28:00Z">
            <w:rPr>
              <w:rFonts w:ascii="仿宋_GB2312" w:eastAsia="仿宋_GB2312"/>
              <w:sz w:val="32"/>
              <w:szCs w:val="32"/>
            </w:rPr>
          </w:rPrChange>
        </w:rPr>
        <w:pPrChange w:id="37" w:author="shixq" w:date="2017-03-15T09:32:00Z">
          <w:pPr>
            <w:numPr>
              <w:numId w:val="2"/>
            </w:numPr>
            <w:spacing w:line="520" w:lineRule="exact"/>
            <w:ind w:left="1360" w:hanging="720"/>
            <w:jc w:val="left"/>
          </w:pPr>
        </w:pPrChange>
      </w:pPr>
      <w:ins w:id="38" w:author="单华 192.168.0.17" w:date="2017-03-14T22:29:00Z">
        <w:r w:rsidRPr="00AA6843">
          <w:rPr>
            <w:rFonts w:eastAsia="黑体" w:hAnsi="黑体"/>
            <w:sz w:val="32"/>
            <w:szCs w:val="32"/>
            <w:rPrChange w:id="39" w:author="shixq" w:date="2017-03-15T09:28:00Z">
              <w:rPr>
                <w:rFonts w:ascii="黑体" w:eastAsia="黑体" w:hAnsi="黑体" w:hint="eastAsia"/>
                <w:b/>
                <w:sz w:val="32"/>
                <w:szCs w:val="32"/>
              </w:rPr>
            </w:rPrChange>
          </w:rPr>
          <w:t>一、</w:t>
        </w:r>
      </w:ins>
      <w:r w:rsidR="001025F4" w:rsidRPr="00AA6843">
        <w:rPr>
          <w:rFonts w:eastAsia="黑体" w:hAnsi="黑体"/>
          <w:sz w:val="32"/>
          <w:szCs w:val="32"/>
          <w:rPrChange w:id="40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t>会议时间</w:t>
      </w:r>
    </w:p>
    <w:p w:rsidR="00000000" w:rsidRPr="00AA6843" w:rsidRDefault="001025F4" w:rsidP="00B921AD">
      <w:pPr>
        <w:spacing w:line="560" w:lineRule="exact"/>
        <w:ind w:firstLineChars="200" w:firstLine="640"/>
        <w:rPr>
          <w:rFonts w:eastAsia="仿宋_GB2312"/>
          <w:sz w:val="32"/>
          <w:szCs w:val="32"/>
          <w:rPrChange w:id="41" w:author="shixq" w:date="2017-03-15T09:28:00Z">
            <w:rPr>
              <w:rFonts w:ascii="仿宋_GB2312" w:eastAsia="仿宋_GB2312"/>
              <w:sz w:val="32"/>
              <w:szCs w:val="32"/>
            </w:rPr>
          </w:rPrChange>
        </w:rPr>
        <w:pPrChange w:id="42" w:author="shixq" w:date="2017-03-15T09:32:00Z">
          <w:pPr>
            <w:spacing w:line="520" w:lineRule="exact"/>
            <w:ind w:firstLineChars="200" w:firstLine="640"/>
          </w:pPr>
        </w:pPrChange>
      </w:pPr>
      <w:r w:rsidRPr="00AA6843">
        <w:rPr>
          <w:rFonts w:eastAsia="仿宋_GB2312"/>
          <w:sz w:val="32"/>
          <w:szCs w:val="32"/>
          <w:rPrChange w:id="43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fldChar w:fldCharType="begin"/>
      </w:r>
      <w:r w:rsidR="005453B2" w:rsidRPr="00AA6843">
        <w:rPr>
          <w:rFonts w:eastAsia="仿宋_GB2312"/>
          <w:sz w:val="32"/>
          <w:szCs w:val="32"/>
          <w:rPrChange w:id="44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instrText>DOCVARIABLE  TxtDate99  \* MERGEFORMAT</w:instrText>
      </w:r>
      <w:r w:rsidRPr="00AA6843">
        <w:rPr>
          <w:rFonts w:eastAsia="仿宋_GB2312"/>
          <w:sz w:val="32"/>
          <w:szCs w:val="32"/>
          <w:rPrChange w:id="45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fldChar w:fldCharType="end"/>
      </w:r>
      <w:r w:rsidR="005453B2" w:rsidRPr="00AA6843">
        <w:rPr>
          <w:rFonts w:eastAsia="仿宋_GB2312"/>
          <w:sz w:val="32"/>
          <w:szCs w:val="32"/>
          <w:rPrChange w:id="46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t>2017</w:t>
      </w:r>
      <w:r w:rsidR="005453B2" w:rsidRPr="00AA6843">
        <w:rPr>
          <w:rFonts w:eastAsia="仿宋_GB2312"/>
          <w:sz w:val="32"/>
          <w:szCs w:val="32"/>
          <w:rPrChange w:id="47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t>年</w:t>
      </w:r>
      <w:r w:rsidR="005453B2" w:rsidRPr="00AA6843">
        <w:rPr>
          <w:rFonts w:eastAsia="仿宋_GB2312"/>
          <w:sz w:val="32"/>
          <w:szCs w:val="32"/>
          <w:rPrChange w:id="48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t>3</w:t>
      </w:r>
      <w:r w:rsidR="005453B2" w:rsidRPr="00AA6843">
        <w:rPr>
          <w:rFonts w:eastAsia="仿宋_GB2312"/>
          <w:sz w:val="32"/>
          <w:szCs w:val="32"/>
          <w:rPrChange w:id="49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t>月</w:t>
      </w:r>
      <w:r w:rsidR="005453B2" w:rsidRPr="00AA6843">
        <w:rPr>
          <w:rFonts w:eastAsia="仿宋_GB2312"/>
          <w:sz w:val="32"/>
          <w:szCs w:val="32"/>
          <w:rPrChange w:id="50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t>21</w:t>
      </w:r>
      <w:r w:rsidR="005453B2" w:rsidRPr="00AA6843">
        <w:rPr>
          <w:rFonts w:eastAsia="仿宋_GB2312"/>
          <w:sz w:val="32"/>
          <w:szCs w:val="32"/>
          <w:rPrChange w:id="51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t>日</w:t>
      </w:r>
      <w:del w:id="52" w:author="何伟" w:date="2017-03-14T10:37:00Z">
        <w:r w:rsidR="005453B2" w:rsidRPr="00AA6843" w:rsidDel="007150EB">
          <w:rPr>
            <w:rFonts w:eastAsia="仿宋_GB2312"/>
            <w:sz w:val="32"/>
            <w:szCs w:val="32"/>
            <w:rPrChange w:id="53" w:author="shixq" w:date="2017-03-15T09:2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（星期三）</w:delText>
        </w:r>
      </w:del>
      <w:r w:rsidR="005453B2" w:rsidRPr="00AA6843">
        <w:rPr>
          <w:rFonts w:eastAsia="仿宋_GB2312"/>
          <w:sz w:val="32"/>
          <w:szCs w:val="32"/>
          <w:rPrChange w:id="54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t>下午</w:t>
      </w:r>
      <w:r w:rsidR="005453B2" w:rsidRPr="00AA6843">
        <w:rPr>
          <w:rFonts w:eastAsia="仿宋_GB2312"/>
          <w:sz w:val="32"/>
          <w:szCs w:val="32"/>
          <w:rPrChange w:id="55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t>15:00-1</w:t>
      </w:r>
      <w:r w:rsidR="008F0DDC" w:rsidRPr="00AA6843">
        <w:rPr>
          <w:rFonts w:eastAsia="仿宋_GB2312"/>
          <w:sz w:val="32"/>
          <w:szCs w:val="32"/>
          <w:rPrChange w:id="56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t>7</w:t>
      </w:r>
      <w:r w:rsidR="005453B2" w:rsidRPr="00AA6843">
        <w:rPr>
          <w:rFonts w:eastAsia="仿宋_GB2312"/>
          <w:sz w:val="32"/>
          <w:szCs w:val="32"/>
          <w:rPrChange w:id="57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t>:</w:t>
      </w:r>
      <w:r w:rsidR="008F0DDC" w:rsidRPr="00AA6843">
        <w:rPr>
          <w:rFonts w:eastAsia="仿宋_GB2312"/>
          <w:sz w:val="32"/>
          <w:szCs w:val="32"/>
          <w:rPrChange w:id="58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t>0</w:t>
      </w:r>
      <w:r w:rsidR="005453B2" w:rsidRPr="00AA6843">
        <w:rPr>
          <w:rFonts w:eastAsia="仿宋_GB2312"/>
          <w:sz w:val="32"/>
          <w:szCs w:val="32"/>
          <w:rPrChange w:id="59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t>0</w:t>
      </w:r>
    </w:p>
    <w:p w:rsidR="00000000" w:rsidRPr="00AA6843" w:rsidRDefault="00634998" w:rsidP="00B921AD">
      <w:pPr>
        <w:pStyle w:val="a3"/>
        <w:spacing w:line="560" w:lineRule="exact"/>
        <w:ind w:left="567" w:firstLineChars="0" w:firstLine="0"/>
        <w:rPr>
          <w:rFonts w:eastAsia="黑体"/>
          <w:sz w:val="32"/>
          <w:szCs w:val="32"/>
          <w:rPrChange w:id="60" w:author="shixq" w:date="2017-03-15T09:28:00Z">
            <w:rPr/>
          </w:rPrChange>
        </w:rPr>
        <w:pPrChange w:id="61" w:author="shixq" w:date="2017-03-15T09:32:00Z">
          <w:pPr>
            <w:numPr>
              <w:numId w:val="2"/>
            </w:numPr>
            <w:spacing w:line="520" w:lineRule="exact"/>
            <w:ind w:left="1360" w:hanging="720"/>
            <w:jc w:val="left"/>
          </w:pPr>
        </w:pPrChange>
      </w:pPr>
      <w:ins w:id="62" w:author="单华 192.168.0.17" w:date="2017-03-14T22:44:00Z">
        <w:r w:rsidRPr="00AA6843">
          <w:rPr>
            <w:rFonts w:eastAsia="黑体" w:hAnsi="黑体"/>
            <w:sz w:val="32"/>
            <w:szCs w:val="32"/>
            <w:rPrChange w:id="63" w:author="shixq" w:date="2017-03-15T09:28:00Z">
              <w:rPr>
                <w:rFonts w:ascii="黑体" w:eastAsia="黑体" w:hAnsi="黑体" w:hint="eastAsia"/>
                <w:b/>
                <w:sz w:val="32"/>
                <w:szCs w:val="32"/>
              </w:rPr>
            </w:rPrChange>
          </w:rPr>
          <w:t>二、</w:t>
        </w:r>
      </w:ins>
      <w:r w:rsidR="001025F4" w:rsidRPr="00AA6843">
        <w:rPr>
          <w:rFonts w:eastAsia="黑体" w:hAnsi="黑体"/>
          <w:sz w:val="32"/>
          <w:szCs w:val="32"/>
          <w:rPrChange w:id="64" w:author="shixq" w:date="2017-03-15T09:28:00Z">
            <w:rPr>
              <w:rFonts w:hint="eastAsia"/>
            </w:rPr>
          </w:rPrChange>
        </w:rPr>
        <w:t>会议地点</w:t>
      </w:r>
    </w:p>
    <w:p w:rsidR="00000000" w:rsidRPr="00AA6843" w:rsidRDefault="00634998" w:rsidP="00B921AD">
      <w:pPr>
        <w:spacing w:line="560" w:lineRule="exact"/>
        <w:ind w:firstLineChars="200" w:firstLine="640"/>
        <w:rPr>
          <w:ins w:id="65" w:author="单华 192.168.0.17" w:date="2017-03-14T22:44:00Z"/>
          <w:rFonts w:eastAsia="仿宋_GB2312"/>
          <w:sz w:val="32"/>
          <w:szCs w:val="32"/>
          <w:rPrChange w:id="66" w:author="shixq" w:date="2017-03-15T09:28:00Z">
            <w:rPr>
              <w:ins w:id="67" w:author="单华 192.168.0.17" w:date="2017-03-14T22:44:00Z"/>
              <w:rFonts w:ascii="仿宋_GB2312" w:eastAsia="仿宋_GB2312"/>
              <w:sz w:val="32"/>
              <w:szCs w:val="32"/>
            </w:rPr>
          </w:rPrChange>
        </w:rPr>
        <w:pPrChange w:id="68" w:author="shixq" w:date="2017-03-15T09:32:00Z">
          <w:pPr>
            <w:spacing w:line="520" w:lineRule="exact"/>
            <w:ind w:firstLineChars="200" w:firstLine="640"/>
          </w:pPr>
        </w:pPrChange>
      </w:pPr>
      <w:ins w:id="69" w:author="单华 192.168.0.17" w:date="2017-03-14T22:44:00Z">
        <w:r w:rsidRPr="00AA6843">
          <w:rPr>
            <w:rFonts w:eastAsia="仿宋_GB2312"/>
            <w:sz w:val="32"/>
            <w:szCs w:val="32"/>
            <w:rPrChange w:id="70" w:author="shixq" w:date="2017-03-15T09:2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t>主会场：</w:t>
        </w:r>
      </w:ins>
      <w:r w:rsidR="005453B2" w:rsidRPr="00AA6843">
        <w:rPr>
          <w:rFonts w:eastAsia="仿宋_GB2312"/>
          <w:sz w:val="32"/>
          <w:szCs w:val="32"/>
          <w:rPrChange w:id="71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t>九所宾馆会议中心一楼大会议厅（长沙市韶山北路</w:t>
      </w:r>
      <w:r w:rsidR="005453B2" w:rsidRPr="00AA6843">
        <w:rPr>
          <w:rFonts w:eastAsia="仿宋_GB2312"/>
          <w:sz w:val="32"/>
          <w:szCs w:val="32"/>
          <w:rPrChange w:id="72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t>16</w:t>
      </w:r>
      <w:r w:rsidR="005453B2" w:rsidRPr="00AA6843">
        <w:rPr>
          <w:rFonts w:eastAsia="仿宋_GB2312"/>
          <w:sz w:val="32"/>
          <w:szCs w:val="32"/>
          <w:rPrChange w:id="73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t>号）</w:t>
      </w:r>
    </w:p>
    <w:p w:rsidR="00000000" w:rsidRPr="00AA6843" w:rsidRDefault="00634998" w:rsidP="00B921AD">
      <w:pPr>
        <w:spacing w:line="560" w:lineRule="exact"/>
        <w:ind w:firstLineChars="200" w:firstLine="640"/>
        <w:rPr>
          <w:rFonts w:eastAsia="仿宋_GB2312"/>
          <w:sz w:val="32"/>
          <w:szCs w:val="32"/>
          <w:rPrChange w:id="74" w:author="shixq" w:date="2017-03-15T09:28:00Z">
            <w:rPr>
              <w:rFonts w:ascii="仿宋_GB2312" w:eastAsia="仿宋_GB2312"/>
              <w:sz w:val="32"/>
              <w:szCs w:val="32"/>
            </w:rPr>
          </w:rPrChange>
        </w:rPr>
        <w:pPrChange w:id="75" w:author="shixq" w:date="2017-03-15T09:32:00Z">
          <w:pPr>
            <w:spacing w:line="520" w:lineRule="exact"/>
            <w:ind w:firstLineChars="200" w:firstLine="640"/>
          </w:pPr>
        </w:pPrChange>
      </w:pPr>
      <w:ins w:id="76" w:author="单华 192.168.0.17" w:date="2017-03-14T22:44:00Z">
        <w:r w:rsidRPr="00AA6843">
          <w:rPr>
            <w:rFonts w:eastAsia="仿宋_GB2312"/>
            <w:sz w:val="32"/>
            <w:szCs w:val="32"/>
            <w:rPrChange w:id="77" w:author="shixq" w:date="2017-03-15T09:2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t>分会场：各</w:t>
        </w:r>
      </w:ins>
      <w:ins w:id="78" w:author="单华 192.168.0.17" w:date="2017-03-14T22:45:00Z">
        <w:r w:rsidRPr="00AA6843">
          <w:rPr>
            <w:rFonts w:eastAsia="仿宋_GB2312"/>
            <w:sz w:val="32"/>
            <w:szCs w:val="32"/>
            <w:rPrChange w:id="79" w:author="shixq" w:date="2017-03-15T09:2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t>市州</w:t>
        </w:r>
      </w:ins>
      <w:ins w:id="80" w:author="单华 192.168.0.17" w:date="2017-03-14T23:07:00Z">
        <w:r w:rsidR="00BF4D25" w:rsidRPr="00AA6843">
          <w:rPr>
            <w:rFonts w:eastAsia="仿宋_GB2312"/>
            <w:sz w:val="32"/>
            <w:szCs w:val="32"/>
            <w:rPrChange w:id="81" w:author="shixq" w:date="2017-03-15T09:2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t>联通公司</w:t>
        </w:r>
      </w:ins>
    </w:p>
    <w:p w:rsidR="00000000" w:rsidRPr="00AA6843" w:rsidRDefault="00634998" w:rsidP="00B921AD">
      <w:pPr>
        <w:pStyle w:val="a3"/>
        <w:spacing w:line="560" w:lineRule="exact"/>
        <w:ind w:left="567" w:firstLineChars="0" w:firstLine="0"/>
        <w:rPr>
          <w:rFonts w:eastAsia="黑体"/>
          <w:sz w:val="32"/>
          <w:szCs w:val="32"/>
          <w:rPrChange w:id="82" w:author="shixq" w:date="2017-03-15T09:28:00Z">
            <w:rPr/>
          </w:rPrChange>
        </w:rPr>
        <w:pPrChange w:id="83" w:author="shixq" w:date="2017-03-15T09:32:00Z">
          <w:pPr>
            <w:numPr>
              <w:numId w:val="2"/>
            </w:numPr>
            <w:spacing w:line="520" w:lineRule="exact"/>
            <w:ind w:left="1360" w:hanging="720"/>
            <w:jc w:val="left"/>
          </w:pPr>
        </w:pPrChange>
      </w:pPr>
      <w:ins w:id="84" w:author="单华 192.168.0.17" w:date="2017-03-14T22:44:00Z">
        <w:r w:rsidRPr="00AA6843">
          <w:rPr>
            <w:rFonts w:eastAsia="黑体" w:hAnsi="黑体"/>
            <w:sz w:val="32"/>
            <w:szCs w:val="32"/>
            <w:rPrChange w:id="85" w:author="shixq" w:date="2017-03-15T09:28:00Z">
              <w:rPr>
                <w:rFonts w:ascii="黑体" w:eastAsia="黑体" w:hAnsi="黑体" w:hint="eastAsia"/>
                <w:b/>
                <w:sz w:val="32"/>
                <w:szCs w:val="32"/>
              </w:rPr>
            </w:rPrChange>
          </w:rPr>
          <w:t>三、</w:t>
        </w:r>
      </w:ins>
      <w:r w:rsidR="001025F4" w:rsidRPr="00AA6843">
        <w:rPr>
          <w:rFonts w:eastAsia="黑体" w:hAnsi="黑体"/>
          <w:sz w:val="32"/>
          <w:szCs w:val="32"/>
          <w:rPrChange w:id="86" w:author="shixq" w:date="2017-03-15T09:28:00Z">
            <w:rPr>
              <w:rFonts w:hint="eastAsia"/>
            </w:rPr>
          </w:rPrChange>
        </w:rPr>
        <w:t>参加人员</w:t>
      </w:r>
    </w:p>
    <w:p w:rsidR="00000000" w:rsidRPr="00AA6843" w:rsidRDefault="001025F4" w:rsidP="00B921AD">
      <w:pPr>
        <w:spacing w:line="560" w:lineRule="exact"/>
        <w:ind w:firstLineChars="200" w:firstLine="640"/>
        <w:rPr>
          <w:rFonts w:eastAsia="仿宋_GB2312"/>
          <w:sz w:val="32"/>
          <w:szCs w:val="32"/>
          <w:rPrChange w:id="87" w:author="shixq" w:date="2017-03-15T09:28:00Z">
            <w:rPr>
              <w:rFonts w:ascii="仿宋_GB2312" w:eastAsia="仿宋_GB2312"/>
              <w:sz w:val="32"/>
              <w:szCs w:val="32"/>
            </w:rPr>
          </w:rPrChange>
        </w:rPr>
        <w:pPrChange w:id="88" w:author="shixq" w:date="2017-03-15T09:32:00Z">
          <w:pPr>
            <w:spacing w:line="520" w:lineRule="exact"/>
            <w:ind w:firstLineChars="200" w:firstLine="640"/>
          </w:pPr>
        </w:pPrChange>
      </w:pPr>
      <w:r w:rsidRPr="00AA6843">
        <w:rPr>
          <w:rFonts w:eastAsia="仿宋_GB2312"/>
          <w:sz w:val="32"/>
          <w:szCs w:val="32"/>
          <w:rPrChange w:id="89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fldChar w:fldCharType="begin"/>
      </w:r>
      <w:r w:rsidR="005453B2" w:rsidRPr="00AA6843">
        <w:rPr>
          <w:rFonts w:eastAsia="仿宋_GB2312"/>
          <w:sz w:val="32"/>
          <w:szCs w:val="32"/>
          <w:rPrChange w:id="90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instrText>DOCVARIABLE  TxtCc99  \* MERGEFORMAT</w:instrText>
      </w:r>
      <w:r w:rsidRPr="00AA6843">
        <w:rPr>
          <w:rFonts w:eastAsia="仿宋_GB2312"/>
          <w:sz w:val="32"/>
          <w:szCs w:val="32"/>
          <w:rPrChange w:id="91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fldChar w:fldCharType="end"/>
      </w:r>
      <w:r w:rsidRPr="00AA6843">
        <w:rPr>
          <w:rFonts w:eastAsia="仿宋_GB2312"/>
          <w:sz w:val="32"/>
          <w:szCs w:val="32"/>
          <w:rPrChange w:id="92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fldChar w:fldCharType="begin"/>
      </w:r>
      <w:r w:rsidR="005453B2" w:rsidRPr="00AA6843">
        <w:rPr>
          <w:rFonts w:eastAsia="仿宋_GB2312"/>
          <w:sz w:val="32"/>
          <w:szCs w:val="32"/>
          <w:rPrChange w:id="93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instrText>DOCVARIABLE  TxtCc99  \* MERGEFORMAT</w:instrText>
      </w:r>
      <w:r w:rsidRPr="00AA6843">
        <w:rPr>
          <w:rFonts w:eastAsia="仿宋_GB2312"/>
          <w:sz w:val="32"/>
          <w:szCs w:val="32"/>
          <w:rPrChange w:id="94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fldChar w:fldCharType="end"/>
      </w:r>
      <w:r w:rsidR="0036727E" w:rsidRPr="00AA6843">
        <w:rPr>
          <w:rFonts w:eastAsia="仿宋_GB2312"/>
          <w:sz w:val="32"/>
          <w:szCs w:val="32"/>
          <w:rPrChange w:id="95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t>主会场：</w:t>
      </w:r>
      <w:ins w:id="96" w:author="单华 192.168.0.17" w:date="2017-03-14T22:45:00Z">
        <w:r w:rsidR="00634998" w:rsidRPr="00AA6843">
          <w:rPr>
            <w:rFonts w:eastAsia="仿宋_GB2312"/>
            <w:sz w:val="32"/>
            <w:szCs w:val="32"/>
            <w:rPrChange w:id="97" w:author="shixq" w:date="2017-03-15T09:2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t>省经信委、</w:t>
        </w:r>
      </w:ins>
      <w:r w:rsidR="0036727E" w:rsidRPr="00AA6843">
        <w:rPr>
          <w:rFonts w:eastAsia="仿宋_GB2312"/>
          <w:sz w:val="32"/>
          <w:szCs w:val="32"/>
          <w:rPrChange w:id="98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t>省委网信办、</w:t>
      </w:r>
      <w:del w:id="99" w:author="单华 192.168.0.17" w:date="2017-03-14T22:45:00Z">
        <w:r w:rsidR="005453B2" w:rsidRPr="00AA6843" w:rsidDel="00634998">
          <w:rPr>
            <w:rFonts w:eastAsia="仿宋_GB2312"/>
            <w:sz w:val="32"/>
            <w:szCs w:val="32"/>
            <w:rPrChange w:id="100" w:author="shixq" w:date="2017-03-15T09:2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省经信委</w:delText>
        </w:r>
        <w:r w:rsidR="0036727E" w:rsidRPr="00AA6843" w:rsidDel="00634998">
          <w:rPr>
            <w:rFonts w:eastAsia="仿宋_GB2312"/>
            <w:sz w:val="32"/>
            <w:szCs w:val="32"/>
            <w:rPrChange w:id="101" w:author="shixq" w:date="2017-03-15T09:2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、</w:delText>
        </w:r>
      </w:del>
      <w:r w:rsidR="005453B2" w:rsidRPr="00AA6843">
        <w:rPr>
          <w:rFonts w:eastAsia="仿宋_GB2312"/>
          <w:sz w:val="32"/>
          <w:szCs w:val="32"/>
          <w:rPrChange w:id="102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t>长沙经信委及区县经信局</w:t>
      </w:r>
      <w:del w:id="103" w:author="单华 192.168.0.17" w:date="2017-03-14T22:46:00Z">
        <w:r w:rsidR="0036727E" w:rsidRPr="00AA6843" w:rsidDel="00634998">
          <w:rPr>
            <w:rFonts w:eastAsia="仿宋_GB2312"/>
            <w:sz w:val="32"/>
            <w:szCs w:val="32"/>
            <w:rPrChange w:id="104" w:author="shixq" w:date="2017-03-15T09:2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相关</w:delText>
        </w:r>
      </w:del>
      <w:ins w:id="105" w:author="单华 192.168.0.17" w:date="2017-03-14T23:02:00Z">
        <w:r w:rsidR="00A26AF1" w:rsidRPr="00AA6843">
          <w:rPr>
            <w:rFonts w:eastAsia="仿宋_GB2312"/>
            <w:sz w:val="32"/>
            <w:szCs w:val="32"/>
            <w:rPrChange w:id="106" w:author="shixq" w:date="2017-03-15T09:2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t>相关领导及人员</w:t>
        </w:r>
      </w:ins>
      <w:del w:id="107" w:author="单华 192.168.0.17" w:date="2017-03-14T23:02:00Z">
        <w:r w:rsidR="005453B2" w:rsidRPr="00AA6843" w:rsidDel="00A26AF1">
          <w:rPr>
            <w:rFonts w:eastAsia="仿宋_GB2312"/>
            <w:sz w:val="32"/>
            <w:szCs w:val="32"/>
            <w:rPrChange w:id="108" w:author="shixq" w:date="2017-03-15T09:2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领导</w:delText>
        </w:r>
      </w:del>
      <w:del w:id="109" w:author="单华 192.168.0.17" w:date="2017-03-14T22:48:00Z">
        <w:r w:rsidR="0036727E" w:rsidRPr="00AA6843" w:rsidDel="00634998">
          <w:rPr>
            <w:rFonts w:eastAsia="仿宋_GB2312"/>
            <w:sz w:val="32"/>
            <w:szCs w:val="32"/>
            <w:rPrChange w:id="110" w:author="shixq" w:date="2017-03-15T09:2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及</w:delText>
        </w:r>
      </w:del>
      <w:del w:id="111" w:author="单华 192.168.0.17" w:date="2017-03-14T23:02:00Z">
        <w:r w:rsidR="0036727E" w:rsidRPr="00AA6843" w:rsidDel="00A26AF1">
          <w:rPr>
            <w:rFonts w:eastAsia="仿宋_GB2312"/>
            <w:sz w:val="32"/>
            <w:szCs w:val="32"/>
            <w:rPrChange w:id="112" w:author="shixq" w:date="2017-03-15T09:2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人</w:delText>
        </w:r>
      </w:del>
      <w:del w:id="113" w:author="单华 192.168.0.17" w:date="2017-03-14T22:46:00Z">
        <w:r w:rsidR="0036727E" w:rsidRPr="00AA6843" w:rsidDel="00634998">
          <w:rPr>
            <w:rFonts w:eastAsia="仿宋_GB2312"/>
            <w:sz w:val="32"/>
            <w:szCs w:val="32"/>
            <w:rPrChange w:id="114" w:author="shixq" w:date="2017-03-15T09:2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员</w:delText>
        </w:r>
      </w:del>
      <w:r w:rsidR="005453B2" w:rsidRPr="00AA6843">
        <w:rPr>
          <w:rFonts w:eastAsia="仿宋_GB2312"/>
          <w:sz w:val="32"/>
          <w:szCs w:val="32"/>
          <w:rPrChange w:id="115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t>；联通省公司领导，省公司系统集成中心、云数据有限公司湖南分公司、大客户部、集团客户事业部总经理、副总经理及相关员工；长沙分公司邀请企业客户</w:t>
      </w:r>
      <w:ins w:id="116" w:author="shixq" w:date="2017-03-15T09:32:00Z">
        <w:r w:rsidR="00B921AD">
          <w:rPr>
            <w:rFonts w:eastAsia="仿宋_GB2312" w:hint="eastAsia"/>
            <w:sz w:val="32"/>
            <w:szCs w:val="32"/>
          </w:rPr>
          <w:t>；长沙分公司相关领导及人员</w:t>
        </w:r>
      </w:ins>
      <w:r w:rsidR="005453B2" w:rsidRPr="00AA6843">
        <w:rPr>
          <w:rFonts w:eastAsia="仿宋_GB2312"/>
          <w:sz w:val="32"/>
          <w:szCs w:val="32"/>
          <w:rPrChange w:id="117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t>。</w:t>
      </w:r>
    </w:p>
    <w:p w:rsidR="00000000" w:rsidRPr="00AA6843" w:rsidRDefault="005453B2" w:rsidP="00B921AD">
      <w:pPr>
        <w:spacing w:line="560" w:lineRule="exact"/>
        <w:ind w:firstLineChars="200" w:firstLine="640"/>
        <w:rPr>
          <w:rFonts w:eastAsia="仿宋_GB2312"/>
          <w:sz w:val="32"/>
          <w:szCs w:val="32"/>
          <w:rPrChange w:id="118" w:author="shixq" w:date="2017-03-15T09:28:00Z">
            <w:rPr>
              <w:rFonts w:ascii="仿宋_GB2312" w:eastAsia="仿宋_GB2312"/>
              <w:sz w:val="32"/>
              <w:szCs w:val="32"/>
            </w:rPr>
          </w:rPrChange>
        </w:rPr>
        <w:pPrChange w:id="119" w:author="shixq" w:date="2017-03-15T09:32:00Z">
          <w:pPr>
            <w:spacing w:line="520" w:lineRule="exact"/>
            <w:ind w:firstLineChars="200" w:firstLine="640"/>
          </w:pPr>
        </w:pPrChange>
      </w:pPr>
      <w:r w:rsidRPr="00AA6843">
        <w:rPr>
          <w:rFonts w:eastAsia="仿宋_GB2312"/>
          <w:sz w:val="32"/>
          <w:szCs w:val="32"/>
          <w:rPrChange w:id="120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t>分会场：各市州</w:t>
      </w:r>
      <w:ins w:id="121" w:author="单华 192.168.0.17" w:date="2017-03-14T22:47:00Z">
        <w:r w:rsidR="00634998" w:rsidRPr="00AA6843">
          <w:rPr>
            <w:rFonts w:eastAsia="仿宋_GB2312"/>
            <w:sz w:val="32"/>
            <w:szCs w:val="32"/>
            <w:rPrChange w:id="122" w:author="shixq" w:date="2017-03-15T09:2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t>经信委、</w:t>
        </w:r>
      </w:ins>
      <w:r w:rsidRPr="00AA6843">
        <w:rPr>
          <w:rFonts w:eastAsia="仿宋_GB2312"/>
          <w:sz w:val="32"/>
          <w:szCs w:val="32"/>
          <w:rPrChange w:id="123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t>网信</w:t>
      </w:r>
      <w:r w:rsidR="008741C8" w:rsidRPr="00AA6843">
        <w:rPr>
          <w:rFonts w:eastAsia="仿宋_GB2312"/>
          <w:sz w:val="32"/>
          <w:szCs w:val="32"/>
          <w:rPrChange w:id="124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t>(</w:t>
      </w:r>
      <w:r w:rsidR="008741C8" w:rsidRPr="00AA6843">
        <w:rPr>
          <w:rFonts w:eastAsia="仿宋_GB2312"/>
          <w:sz w:val="32"/>
          <w:szCs w:val="32"/>
          <w:rPrChange w:id="125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t>宣</w:t>
      </w:r>
      <w:r w:rsidR="008741C8" w:rsidRPr="00AA6843">
        <w:rPr>
          <w:rFonts w:eastAsia="仿宋_GB2312"/>
          <w:sz w:val="32"/>
          <w:szCs w:val="32"/>
          <w:rPrChange w:id="126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t>)</w:t>
      </w:r>
      <w:r w:rsidRPr="00AA6843">
        <w:rPr>
          <w:rFonts w:eastAsia="仿宋_GB2312"/>
          <w:sz w:val="32"/>
          <w:szCs w:val="32"/>
          <w:rPrChange w:id="127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t>办</w:t>
      </w:r>
      <w:ins w:id="128" w:author="单华 192.168.0.17" w:date="2017-03-14T23:02:00Z">
        <w:r w:rsidR="00A26AF1" w:rsidRPr="00AA6843">
          <w:rPr>
            <w:rFonts w:eastAsia="仿宋_GB2312"/>
            <w:sz w:val="32"/>
            <w:szCs w:val="32"/>
            <w:rPrChange w:id="129" w:author="shixq" w:date="2017-03-15T09:2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t>相关领导及人员</w:t>
        </w:r>
      </w:ins>
      <w:del w:id="130" w:author="单华 192.168.0.17" w:date="2017-03-14T22:47:00Z">
        <w:r w:rsidRPr="00AA6843" w:rsidDel="00634998">
          <w:rPr>
            <w:rFonts w:eastAsia="仿宋_GB2312"/>
            <w:sz w:val="32"/>
            <w:szCs w:val="32"/>
            <w:rPrChange w:id="131" w:author="shixq" w:date="2017-03-15T09:2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、经信委</w:delText>
        </w:r>
      </w:del>
      <w:del w:id="132" w:author="单华 192.168.0.17" w:date="2017-03-14T22:49:00Z">
        <w:r w:rsidRPr="00AA6843" w:rsidDel="00634998">
          <w:rPr>
            <w:rFonts w:eastAsia="仿宋_GB2312"/>
            <w:sz w:val="32"/>
            <w:szCs w:val="32"/>
            <w:rPrChange w:id="133" w:author="shixq" w:date="2017-03-15T09:2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相关领导及</w:delText>
        </w:r>
      </w:del>
      <w:del w:id="134" w:author="单华 192.168.0.17" w:date="2017-03-14T23:02:00Z">
        <w:r w:rsidRPr="00AA6843" w:rsidDel="00A26AF1">
          <w:rPr>
            <w:rFonts w:eastAsia="仿宋_GB2312"/>
            <w:sz w:val="32"/>
            <w:szCs w:val="32"/>
            <w:rPrChange w:id="135" w:author="shixq" w:date="2017-03-15T09:2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人员</w:delText>
        </w:r>
      </w:del>
      <w:r w:rsidRPr="00AA6843">
        <w:rPr>
          <w:rFonts w:eastAsia="仿宋_GB2312"/>
          <w:sz w:val="32"/>
          <w:szCs w:val="32"/>
          <w:rPrChange w:id="136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t>；区县经信局</w:t>
      </w:r>
      <w:ins w:id="137" w:author="单华 192.168.0.17" w:date="2017-03-14T23:02:00Z">
        <w:r w:rsidR="00A26AF1" w:rsidRPr="00AA6843">
          <w:rPr>
            <w:rFonts w:eastAsia="仿宋_GB2312"/>
            <w:sz w:val="32"/>
            <w:szCs w:val="32"/>
            <w:rPrChange w:id="138" w:author="shixq" w:date="2017-03-15T09:2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t>相关领导及人员</w:t>
        </w:r>
      </w:ins>
      <w:del w:id="139" w:author="单华 192.168.0.17" w:date="2017-03-14T22:50:00Z">
        <w:r w:rsidRPr="00AA6843" w:rsidDel="00634998">
          <w:rPr>
            <w:rFonts w:eastAsia="仿宋_GB2312"/>
            <w:sz w:val="32"/>
            <w:szCs w:val="32"/>
            <w:rPrChange w:id="140" w:author="shixq" w:date="2017-03-15T09:2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相关领导及人员</w:delText>
        </w:r>
      </w:del>
      <w:r w:rsidRPr="00AA6843">
        <w:rPr>
          <w:rFonts w:eastAsia="仿宋_GB2312"/>
          <w:sz w:val="32"/>
          <w:szCs w:val="32"/>
          <w:rPrChange w:id="141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t>；联通各市州分公司</w:t>
      </w:r>
      <w:r w:rsidR="000C44A1" w:rsidRPr="00AA6843">
        <w:rPr>
          <w:rFonts w:eastAsia="仿宋_GB2312"/>
          <w:sz w:val="32"/>
          <w:szCs w:val="32"/>
          <w:rPrChange w:id="142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t>总经理、</w:t>
      </w:r>
      <w:r w:rsidRPr="00AA6843">
        <w:rPr>
          <w:rFonts w:eastAsia="仿宋_GB2312"/>
          <w:sz w:val="32"/>
          <w:szCs w:val="32"/>
          <w:rPrChange w:id="143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t>分管</w:t>
      </w:r>
      <w:ins w:id="144" w:author="shixq" w:date="2017-03-15T09:33:00Z">
        <w:r w:rsidR="00B921AD">
          <w:rPr>
            <w:rFonts w:eastAsia="仿宋_GB2312" w:hint="eastAsia"/>
            <w:sz w:val="32"/>
            <w:szCs w:val="32"/>
          </w:rPr>
          <w:t>集客、大客户</w:t>
        </w:r>
      </w:ins>
      <w:del w:id="145" w:author="shixq" w:date="2017-03-15T09:33:00Z">
        <w:r w:rsidRPr="00AA6843" w:rsidDel="00B921AD">
          <w:rPr>
            <w:rFonts w:eastAsia="仿宋_GB2312"/>
            <w:sz w:val="32"/>
            <w:szCs w:val="32"/>
            <w:rPrChange w:id="146" w:author="shixq" w:date="2017-03-15T09:2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集团</w:delText>
        </w:r>
      </w:del>
      <w:r w:rsidRPr="00AA6843">
        <w:rPr>
          <w:rFonts w:eastAsia="仿宋_GB2312"/>
          <w:sz w:val="32"/>
          <w:szCs w:val="32"/>
          <w:rPrChange w:id="147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t>部副总经理</w:t>
      </w:r>
      <w:r w:rsidR="000C44A1" w:rsidRPr="00AA6843">
        <w:rPr>
          <w:rFonts w:eastAsia="仿宋_GB2312"/>
          <w:sz w:val="32"/>
          <w:szCs w:val="32"/>
          <w:rPrChange w:id="148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t>、</w:t>
      </w:r>
      <w:r w:rsidRPr="00AA6843">
        <w:rPr>
          <w:rFonts w:eastAsia="仿宋_GB2312"/>
          <w:sz w:val="32"/>
          <w:szCs w:val="32"/>
          <w:rPrChange w:id="149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t>集团客户支撑中心经理</w:t>
      </w:r>
      <w:ins w:id="150" w:author="shixq" w:date="2017-03-15T09:33:00Z">
        <w:r w:rsidR="00B921AD">
          <w:rPr>
            <w:rFonts w:eastAsia="仿宋_GB2312" w:hint="eastAsia"/>
            <w:sz w:val="32"/>
            <w:szCs w:val="32"/>
          </w:rPr>
          <w:t>、大客户部经理</w:t>
        </w:r>
      </w:ins>
      <w:r w:rsidRPr="00AA6843">
        <w:rPr>
          <w:rFonts w:eastAsia="仿宋_GB2312"/>
          <w:sz w:val="32"/>
          <w:szCs w:val="32"/>
          <w:rPrChange w:id="151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t>及相关员工；联通各区县分公司相关领导及人员。</w:t>
      </w:r>
    </w:p>
    <w:p w:rsidR="00000000" w:rsidRPr="00AA6843" w:rsidRDefault="00A26AF1" w:rsidP="00B921AD">
      <w:pPr>
        <w:pStyle w:val="a3"/>
        <w:spacing w:line="560" w:lineRule="exact"/>
        <w:ind w:left="567" w:firstLineChars="0" w:firstLine="0"/>
        <w:rPr>
          <w:rFonts w:eastAsia="黑体"/>
          <w:sz w:val="32"/>
          <w:szCs w:val="32"/>
          <w:rPrChange w:id="152" w:author="shixq" w:date="2017-03-15T09:28:00Z">
            <w:rPr/>
          </w:rPrChange>
        </w:rPr>
        <w:pPrChange w:id="153" w:author="shixq" w:date="2017-03-15T09:32:00Z">
          <w:pPr>
            <w:numPr>
              <w:numId w:val="2"/>
            </w:numPr>
            <w:spacing w:line="520" w:lineRule="exact"/>
            <w:ind w:left="1360" w:hanging="720"/>
            <w:jc w:val="left"/>
          </w:pPr>
        </w:pPrChange>
      </w:pPr>
      <w:ins w:id="154" w:author="单华 192.168.0.17" w:date="2017-03-14T22:55:00Z">
        <w:r w:rsidRPr="00AA6843">
          <w:rPr>
            <w:rFonts w:eastAsia="黑体" w:hAnsi="黑体"/>
            <w:sz w:val="32"/>
            <w:szCs w:val="32"/>
            <w:rPrChange w:id="155" w:author="shixq" w:date="2017-03-15T09:28:00Z">
              <w:rPr>
                <w:rFonts w:ascii="黑体" w:eastAsia="黑体" w:hAnsi="黑体" w:hint="eastAsia"/>
                <w:b/>
                <w:sz w:val="32"/>
                <w:szCs w:val="32"/>
              </w:rPr>
            </w:rPrChange>
          </w:rPr>
          <w:t>四、</w:t>
        </w:r>
      </w:ins>
      <w:r w:rsidR="001025F4" w:rsidRPr="00AA6843">
        <w:rPr>
          <w:rFonts w:eastAsia="黑体" w:hAnsi="黑体"/>
          <w:sz w:val="32"/>
          <w:szCs w:val="32"/>
          <w:rPrChange w:id="156" w:author="shixq" w:date="2017-03-15T09:28:00Z">
            <w:rPr>
              <w:rFonts w:hint="eastAsia"/>
            </w:rPr>
          </w:rPrChange>
        </w:rPr>
        <w:t>会议主要议程</w:t>
      </w:r>
    </w:p>
    <w:p w:rsidR="00000000" w:rsidRPr="00AA6843" w:rsidRDefault="005453B2" w:rsidP="00B921AD">
      <w:pPr>
        <w:spacing w:line="560" w:lineRule="exact"/>
        <w:ind w:firstLine="630"/>
        <w:rPr>
          <w:rFonts w:eastAsia="仿宋_GB2312"/>
          <w:sz w:val="32"/>
          <w:szCs w:val="32"/>
          <w:rPrChange w:id="157" w:author="shixq" w:date="2017-03-15T09:28:00Z">
            <w:rPr>
              <w:rFonts w:ascii="仿宋_GB2312" w:eastAsia="仿宋_GB2312"/>
              <w:sz w:val="32"/>
              <w:szCs w:val="32"/>
            </w:rPr>
          </w:rPrChange>
        </w:rPr>
        <w:pPrChange w:id="158" w:author="shixq" w:date="2017-03-15T09:32:00Z">
          <w:pPr>
            <w:spacing w:line="520" w:lineRule="exact"/>
            <w:ind w:firstLine="630"/>
          </w:pPr>
        </w:pPrChange>
      </w:pPr>
      <w:r w:rsidRPr="00AA6843">
        <w:rPr>
          <w:rFonts w:eastAsia="仿宋_GB2312"/>
          <w:sz w:val="32"/>
          <w:szCs w:val="32"/>
          <w:rPrChange w:id="159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t>（一）省委网信办领导致辞；</w:t>
      </w:r>
    </w:p>
    <w:p w:rsidR="00000000" w:rsidRPr="00AA6843" w:rsidRDefault="005453B2" w:rsidP="00B921AD">
      <w:pPr>
        <w:snapToGrid w:val="0"/>
        <w:spacing w:line="560" w:lineRule="exact"/>
        <w:ind w:left="640"/>
        <w:rPr>
          <w:rFonts w:eastAsia="仿宋_GB2312"/>
          <w:sz w:val="32"/>
          <w:szCs w:val="32"/>
          <w:rPrChange w:id="160" w:author="shixq" w:date="2017-03-15T09:28:00Z">
            <w:rPr>
              <w:rFonts w:ascii="仿宋_GB2312" w:eastAsia="仿宋_GB2312" w:hAnsi="宋体" w:cs="宋体"/>
              <w:sz w:val="32"/>
              <w:szCs w:val="32"/>
            </w:rPr>
          </w:rPrChange>
        </w:rPr>
        <w:pPrChange w:id="161" w:author="shixq" w:date="2017-03-15T09:32:00Z">
          <w:pPr>
            <w:snapToGrid w:val="0"/>
            <w:ind w:left="640"/>
          </w:pPr>
        </w:pPrChange>
      </w:pPr>
      <w:r w:rsidRPr="00AA6843">
        <w:rPr>
          <w:rFonts w:eastAsia="仿宋_GB2312"/>
          <w:sz w:val="32"/>
          <w:szCs w:val="32"/>
          <w:rPrChange w:id="162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lastRenderedPageBreak/>
        <w:t>（二）湖南联通公司领导致辞；</w:t>
      </w:r>
    </w:p>
    <w:p w:rsidR="00000000" w:rsidRPr="00AA6843" w:rsidRDefault="005453B2" w:rsidP="00B921AD">
      <w:pPr>
        <w:spacing w:line="560" w:lineRule="exact"/>
        <w:ind w:firstLine="630"/>
        <w:rPr>
          <w:rFonts w:eastAsia="仿宋_GB2312"/>
          <w:sz w:val="32"/>
          <w:szCs w:val="32"/>
          <w:rPrChange w:id="163" w:author="shixq" w:date="2017-03-15T09:28:00Z">
            <w:rPr>
              <w:rFonts w:ascii="仿宋_GB2312" w:eastAsia="仿宋_GB2312"/>
              <w:sz w:val="32"/>
              <w:szCs w:val="32"/>
            </w:rPr>
          </w:rPrChange>
        </w:rPr>
        <w:pPrChange w:id="164" w:author="shixq" w:date="2017-03-15T09:32:00Z">
          <w:pPr>
            <w:spacing w:line="520" w:lineRule="exact"/>
            <w:ind w:firstLine="630"/>
          </w:pPr>
        </w:pPrChange>
      </w:pPr>
      <w:r w:rsidRPr="00AA6843">
        <w:rPr>
          <w:rFonts w:eastAsia="仿宋_GB2312"/>
          <w:sz w:val="32"/>
          <w:szCs w:val="32"/>
          <w:rPrChange w:id="165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t>（三）</w:t>
      </w:r>
      <w:r w:rsidR="001E44E1" w:rsidRPr="00AA6843">
        <w:rPr>
          <w:rFonts w:eastAsia="仿宋_GB2312"/>
          <w:sz w:val="32"/>
          <w:szCs w:val="32"/>
          <w:rPrChange w:id="166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t>省经信委领导宣读</w:t>
      </w:r>
      <w:ins w:id="167" w:author="韦娟" w:date="2017-03-13T17:54:00Z">
        <w:r w:rsidR="0059014F" w:rsidRPr="00AA6843">
          <w:rPr>
            <w:rFonts w:eastAsia="仿宋_GB2312"/>
            <w:sz w:val="32"/>
            <w:szCs w:val="32"/>
            <w:rPrChange w:id="168" w:author="shixq" w:date="2017-03-15T09:2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t>《</w:t>
        </w:r>
        <w:r w:rsidR="001025F4" w:rsidRPr="00AA6843">
          <w:rPr>
            <w:rFonts w:eastAsia="仿宋_GB2312"/>
            <w:sz w:val="32"/>
            <w:szCs w:val="32"/>
            <w:rPrChange w:id="169" w:author="shixq" w:date="2017-03-15T09:28:00Z">
              <w:rPr>
                <w:rFonts w:ascii="仿宋_GB2312" w:eastAsia="仿宋_GB2312" w:hint="eastAsia"/>
                <w:color w:val="FF0000"/>
                <w:sz w:val="32"/>
                <w:szCs w:val="32"/>
              </w:rPr>
            </w:rPrChange>
          </w:rPr>
          <w:t>关于组织开展</w:t>
        </w:r>
        <w:r w:rsidR="001025F4" w:rsidRPr="00AA6843">
          <w:rPr>
            <w:rFonts w:eastAsia="仿宋_GB2312"/>
            <w:sz w:val="32"/>
            <w:szCs w:val="32"/>
            <w:rPrChange w:id="170" w:author="shixq" w:date="2017-03-15T09:28:00Z">
              <w:rPr>
                <w:rFonts w:ascii="仿宋_GB2312" w:eastAsia="仿宋_GB2312" w:hint="eastAsia"/>
                <w:color w:val="FF0000"/>
                <w:sz w:val="32"/>
                <w:szCs w:val="32"/>
              </w:rPr>
            </w:rPrChange>
          </w:rPr>
          <w:t>2017</w:t>
        </w:r>
        <w:r w:rsidR="001025F4" w:rsidRPr="00AA6843">
          <w:rPr>
            <w:rFonts w:eastAsia="仿宋_GB2312"/>
            <w:sz w:val="32"/>
            <w:szCs w:val="32"/>
            <w:rPrChange w:id="171" w:author="shixq" w:date="2017-03-15T09:28:00Z">
              <w:rPr>
                <w:rFonts w:ascii="仿宋_GB2312" w:eastAsia="仿宋_GB2312" w:hint="eastAsia"/>
                <w:color w:val="FF0000"/>
                <w:sz w:val="32"/>
                <w:szCs w:val="32"/>
              </w:rPr>
            </w:rPrChange>
          </w:rPr>
          <w:t>年</w:t>
        </w:r>
      </w:ins>
      <w:ins w:id="172" w:author="单华 192.168.0.17" w:date="2017-03-14T22:55:00Z">
        <w:r w:rsidR="00A26AF1" w:rsidRPr="00AA6843">
          <w:rPr>
            <w:rFonts w:eastAsia="仿宋_GB2312"/>
            <w:sz w:val="32"/>
            <w:szCs w:val="32"/>
            <w:rPrChange w:id="173" w:author="shixq" w:date="2017-03-15T09:2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t>“</w:t>
        </w:r>
      </w:ins>
      <w:ins w:id="174" w:author="韦娟" w:date="2017-03-13T17:54:00Z">
        <w:r w:rsidR="001025F4" w:rsidRPr="00AA6843">
          <w:rPr>
            <w:rFonts w:eastAsia="仿宋_GB2312"/>
            <w:sz w:val="32"/>
            <w:szCs w:val="32"/>
            <w:rPrChange w:id="175" w:author="shixq" w:date="2017-03-15T09:28:00Z">
              <w:rPr>
                <w:rFonts w:ascii="仿宋_GB2312" w:eastAsia="仿宋_GB2312" w:hint="eastAsia"/>
                <w:color w:val="FF0000"/>
                <w:sz w:val="32"/>
                <w:szCs w:val="32"/>
              </w:rPr>
            </w:rPrChange>
          </w:rPr>
          <w:t>企企通</w:t>
        </w:r>
      </w:ins>
      <w:ins w:id="176" w:author="单华 192.168.0.17" w:date="2017-03-14T22:55:00Z">
        <w:r w:rsidR="00A26AF1" w:rsidRPr="00AA6843">
          <w:rPr>
            <w:rFonts w:eastAsia="仿宋_GB2312"/>
            <w:sz w:val="32"/>
            <w:szCs w:val="32"/>
            <w:rPrChange w:id="177" w:author="shixq" w:date="2017-03-15T09:2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t>”</w:t>
        </w:r>
      </w:ins>
      <w:ins w:id="178" w:author="韦娟" w:date="2017-03-13T17:54:00Z">
        <w:r w:rsidR="001025F4" w:rsidRPr="00AA6843">
          <w:rPr>
            <w:rFonts w:eastAsia="仿宋_GB2312"/>
            <w:sz w:val="32"/>
            <w:szCs w:val="32"/>
            <w:rPrChange w:id="179" w:author="shixq" w:date="2017-03-15T09:28:00Z">
              <w:rPr>
                <w:rFonts w:ascii="仿宋_GB2312" w:eastAsia="仿宋_GB2312" w:hint="eastAsia"/>
                <w:color w:val="FF0000"/>
                <w:sz w:val="32"/>
                <w:szCs w:val="32"/>
              </w:rPr>
            </w:rPrChange>
          </w:rPr>
          <w:t>信息化建设活动的通知</w:t>
        </w:r>
        <w:r w:rsidR="0059014F" w:rsidRPr="00AA6843">
          <w:rPr>
            <w:rFonts w:eastAsia="仿宋_GB2312"/>
            <w:sz w:val="32"/>
            <w:szCs w:val="32"/>
            <w:rPrChange w:id="180" w:author="shixq" w:date="2017-03-15T09:2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t>》</w:t>
        </w:r>
      </w:ins>
      <w:del w:id="181" w:author="韦娟" w:date="2017-03-13T17:54:00Z">
        <w:r w:rsidR="001E44E1" w:rsidRPr="00AA6843" w:rsidDel="0059014F">
          <w:rPr>
            <w:rFonts w:eastAsia="仿宋_GB2312"/>
            <w:sz w:val="32"/>
            <w:szCs w:val="32"/>
            <w:rPrChange w:id="182" w:author="shixq" w:date="2017-03-15T09:2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联合发文文件</w:delText>
        </w:r>
      </w:del>
      <w:r w:rsidR="001E44E1" w:rsidRPr="00AA6843">
        <w:rPr>
          <w:rFonts w:eastAsia="仿宋_GB2312"/>
          <w:sz w:val="32"/>
          <w:szCs w:val="32"/>
          <w:rPrChange w:id="183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t>；</w:t>
      </w:r>
    </w:p>
    <w:p w:rsidR="00000000" w:rsidRPr="00AA6843" w:rsidRDefault="001025F4" w:rsidP="00B921AD">
      <w:pPr>
        <w:spacing w:line="560" w:lineRule="exact"/>
        <w:ind w:firstLine="630"/>
        <w:rPr>
          <w:rFonts w:eastAsia="仿宋_GB2312"/>
          <w:sz w:val="32"/>
          <w:szCs w:val="32"/>
          <w:rPrChange w:id="184" w:author="shixq" w:date="2017-03-15T09:28:00Z">
            <w:rPr>
              <w:rFonts w:ascii="仿宋_GB2312" w:eastAsia="仿宋_GB2312" w:hAnsi="宋体" w:cs="宋体"/>
              <w:sz w:val="32"/>
              <w:szCs w:val="32"/>
            </w:rPr>
          </w:rPrChange>
        </w:rPr>
        <w:pPrChange w:id="185" w:author="shixq" w:date="2017-03-15T09:32:00Z">
          <w:pPr>
            <w:spacing w:line="520" w:lineRule="exact"/>
            <w:ind w:firstLine="630"/>
          </w:pPr>
        </w:pPrChange>
      </w:pPr>
      <w:r w:rsidRPr="00AA6843">
        <w:rPr>
          <w:rFonts w:eastAsia="仿宋_GB2312"/>
          <w:sz w:val="32"/>
          <w:szCs w:val="32"/>
          <w:rPrChange w:id="186" w:author="shixq" w:date="2017-03-15T09:28:00Z">
            <w:rPr>
              <w:rFonts w:ascii="仿宋_GB2312" w:eastAsia="仿宋_GB2312" w:hAnsi="宋体" w:cs="宋体" w:hint="eastAsia"/>
              <w:sz w:val="32"/>
              <w:szCs w:val="32"/>
            </w:rPr>
          </w:rPrChange>
        </w:rPr>
        <w:t>（四）</w:t>
      </w:r>
      <w:r w:rsidRPr="00AA6843">
        <w:rPr>
          <w:rFonts w:eastAsia="仿宋_GB2312"/>
          <w:sz w:val="32"/>
          <w:szCs w:val="32"/>
          <w:rPrChange w:id="187" w:author="shixq" w:date="2017-03-15T09:28:00Z">
            <w:rPr>
              <w:rFonts w:ascii="仿宋_GB2312" w:eastAsia="仿宋_GB2312" w:hAnsi="宋体" w:cs="宋体"/>
              <w:sz w:val="32"/>
              <w:szCs w:val="32"/>
            </w:rPr>
          </w:rPrChange>
        </w:rPr>
        <w:t>2017</w:t>
      </w:r>
      <w:r w:rsidRPr="00AA6843">
        <w:rPr>
          <w:rFonts w:eastAsia="仿宋_GB2312"/>
          <w:sz w:val="32"/>
          <w:szCs w:val="32"/>
          <w:rPrChange w:id="188" w:author="shixq" w:date="2017-03-15T09:28:00Z">
            <w:rPr>
              <w:rFonts w:ascii="仿宋_GB2312" w:eastAsia="仿宋_GB2312" w:hAnsi="宋体" w:cs="宋体"/>
              <w:sz w:val="32"/>
              <w:szCs w:val="32"/>
            </w:rPr>
          </w:rPrChange>
        </w:rPr>
        <w:t>年</w:t>
      </w:r>
      <w:r w:rsidRPr="00AA6843">
        <w:rPr>
          <w:rFonts w:eastAsia="仿宋_GB2312"/>
          <w:sz w:val="32"/>
          <w:szCs w:val="32"/>
          <w:rPrChange w:id="189" w:author="shixq" w:date="2017-03-15T09:28:00Z">
            <w:rPr>
              <w:rFonts w:ascii="仿宋_GB2312" w:eastAsia="仿宋_GB2312" w:hAnsi="宋体" w:cs="宋体"/>
              <w:sz w:val="32"/>
              <w:szCs w:val="32"/>
            </w:rPr>
          </w:rPrChange>
        </w:rPr>
        <w:t>“</w:t>
      </w:r>
      <w:r w:rsidRPr="00AA6843">
        <w:rPr>
          <w:rFonts w:eastAsia="仿宋_GB2312"/>
          <w:sz w:val="32"/>
          <w:szCs w:val="32"/>
          <w:rPrChange w:id="190" w:author="shixq" w:date="2017-03-15T09:28:00Z">
            <w:rPr>
              <w:rFonts w:ascii="仿宋_GB2312" w:eastAsia="仿宋_GB2312" w:hAnsi="宋体" w:cs="宋体"/>
              <w:sz w:val="32"/>
              <w:szCs w:val="32"/>
            </w:rPr>
          </w:rPrChange>
        </w:rPr>
        <w:t>企企通</w:t>
      </w:r>
      <w:r w:rsidRPr="00AA6843">
        <w:rPr>
          <w:rFonts w:eastAsia="仿宋_GB2312"/>
          <w:sz w:val="32"/>
          <w:szCs w:val="32"/>
          <w:rPrChange w:id="191" w:author="shixq" w:date="2017-03-15T09:28:00Z">
            <w:rPr>
              <w:rFonts w:ascii="仿宋_GB2312" w:eastAsia="仿宋_GB2312" w:hAnsi="宋体" w:cs="宋体"/>
              <w:sz w:val="32"/>
              <w:szCs w:val="32"/>
            </w:rPr>
          </w:rPrChange>
        </w:rPr>
        <w:t>”</w:t>
      </w:r>
      <w:r w:rsidRPr="00AA6843">
        <w:rPr>
          <w:rFonts w:eastAsia="仿宋_GB2312"/>
          <w:sz w:val="32"/>
          <w:szCs w:val="32"/>
          <w:rPrChange w:id="192" w:author="shixq" w:date="2017-03-15T09:28:00Z">
            <w:rPr>
              <w:rFonts w:ascii="仿宋_GB2312" w:eastAsia="仿宋_GB2312" w:hAnsi="宋体" w:cs="宋体"/>
              <w:sz w:val="32"/>
              <w:szCs w:val="32"/>
            </w:rPr>
          </w:rPrChange>
        </w:rPr>
        <w:t>活</w:t>
      </w:r>
      <w:r w:rsidR="005453B2" w:rsidRPr="00AA6843">
        <w:rPr>
          <w:rFonts w:eastAsia="仿宋_GB2312"/>
          <w:sz w:val="32"/>
          <w:szCs w:val="32"/>
          <w:rPrChange w:id="193" w:author="shixq" w:date="2017-03-15T09:28:00Z">
            <w:rPr>
              <w:rFonts w:ascii="仿宋_GB2312" w:eastAsia="仿宋_GB2312" w:hAnsi="宋体" w:cs="宋体" w:hint="eastAsia"/>
              <w:sz w:val="32"/>
              <w:szCs w:val="32"/>
            </w:rPr>
          </w:rPrChange>
        </w:rPr>
        <w:t>动启动仪式；</w:t>
      </w:r>
    </w:p>
    <w:p w:rsidR="00000000" w:rsidRPr="00AA6843" w:rsidRDefault="005453B2" w:rsidP="00B921AD">
      <w:pPr>
        <w:spacing w:line="560" w:lineRule="exact"/>
        <w:ind w:firstLine="630"/>
        <w:rPr>
          <w:rFonts w:eastAsia="仿宋_GB2312"/>
          <w:sz w:val="32"/>
          <w:szCs w:val="32"/>
          <w:rPrChange w:id="194" w:author="shixq" w:date="2017-03-15T09:28:00Z">
            <w:rPr>
              <w:rFonts w:ascii="仿宋_GB2312" w:eastAsia="仿宋_GB2312"/>
              <w:sz w:val="32"/>
              <w:szCs w:val="32"/>
            </w:rPr>
          </w:rPrChange>
        </w:rPr>
        <w:pPrChange w:id="195" w:author="shixq" w:date="2017-03-15T09:32:00Z">
          <w:pPr>
            <w:spacing w:line="520" w:lineRule="exact"/>
            <w:ind w:firstLine="630"/>
          </w:pPr>
        </w:pPrChange>
      </w:pPr>
      <w:r w:rsidRPr="00AA6843">
        <w:rPr>
          <w:rFonts w:eastAsia="仿宋_GB2312"/>
          <w:sz w:val="32"/>
          <w:szCs w:val="32"/>
          <w:rPrChange w:id="196" w:author="shixq" w:date="2017-03-15T09:28:00Z">
            <w:rPr>
              <w:rFonts w:ascii="仿宋_GB2312" w:eastAsia="仿宋_GB2312" w:hAnsi="宋体" w:cs="宋体" w:hint="eastAsia"/>
              <w:sz w:val="32"/>
              <w:szCs w:val="32"/>
            </w:rPr>
          </w:rPrChange>
        </w:rPr>
        <w:t>（五）</w:t>
      </w:r>
      <w:r w:rsidR="0036727E" w:rsidRPr="00AA6843">
        <w:rPr>
          <w:rFonts w:eastAsia="仿宋_GB2312"/>
          <w:sz w:val="32"/>
          <w:szCs w:val="32"/>
          <w:rPrChange w:id="197" w:author="shixq" w:date="2017-03-15T09:28:00Z">
            <w:rPr>
              <w:rFonts w:ascii="仿宋_GB2312" w:eastAsia="仿宋_GB2312" w:hAnsi="宋体" w:cs="宋体" w:hint="eastAsia"/>
              <w:sz w:val="32"/>
              <w:szCs w:val="32"/>
            </w:rPr>
          </w:rPrChange>
        </w:rPr>
        <w:t>湖南</w:t>
      </w:r>
      <w:r w:rsidRPr="00AA6843">
        <w:rPr>
          <w:rFonts w:eastAsia="仿宋_GB2312"/>
          <w:sz w:val="32"/>
          <w:szCs w:val="32"/>
          <w:rPrChange w:id="198" w:author="shixq" w:date="2017-03-15T09:28:00Z">
            <w:rPr>
              <w:rFonts w:ascii="仿宋_GB2312" w:eastAsia="仿宋_GB2312" w:hAnsi="宋体" w:cs="宋体" w:hint="eastAsia"/>
              <w:sz w:val="32"/>
              <w:szCs w:val="32"/>
            </w:rPr>
          </w:rPrChange>
        </w:rPr>
        <w:t>联通公司讲解</w:t>
      </w:r>
      <w:r w:rsidRPr="00AA6843">
        <w:rPr>
          <w:rFonts w:eastAsia="仿宋_GB2312"/>
          <w:sz w:val="32"/>
          <w:szCs w:val="32"/>
          <w:rPrChange w:id="199" w:author="shixq" w:date="2017-03-15T09:28:00Z">
            <w:rPr>
              <w:rFonts w:ascii="仿宋_GB2312" w:eastAsia="仿宋_GB2312" w:hAnsi="宋体" w:cs="宋体" w:hint="eastAsia"/>
              <w:sz w:val="32"/>
              <w:szCs w:val="32"/>
            </w:rPr>
          </w:rPrChange>
        </w:rPr>
        <w:t>2017</w:t>
      </w:r>
      <w:r w:rsidRPr="00AA6843">
        <w:rPr>
          <w:rFonts w:eastAsia="仿宋_GB2312"/>
          <w:sz w:val="32"/>
          <w:szCs w:val="32"/>
          <w:rPrChange w:id="200" w:author="shixq" w:date="2017-03-15T09:28:00Z">
            <w:rPr>
              <w:rFonts w:ascii="仿宋_GB2312" w:eastAsia="仿宋_GB2312" w:hAnsi="宋体" w:cs="宋体" w:hint="eastAsia"/>
              <w:sz w:val="32"/>
              <w:szCs w:val="32"/>
            </w:rPr>
          </w:rPrChange>
        </w:rPr>
        <w:t>年</w:t>
      </w:r>
      <w:r w:rsidRPr="00AA6843">
        <w:rPr>
          <w:rFonts w:eastAsia="仿宋_GB2312"/>
          <w:sz w:val="32"/>
          <w:szCs w:val="32"/>
          <w:rPrChange w:id="201" w:author="shixq" w:date="2017-03-15T09:28:00Z">
            <w:rPr>
              <w:rFonts w:ascii="仿宋_GB2312" w:eastAsia="仿宋_GB2312" w:hAnsi="宋体" w:cs="宋体" w:hint="eastAsia"/>
              <w:sz w:val="32"/>
              <w:szCs w:val="32"/>
            </w:rPr>
          </w:rPrChange>
        </w:rPr>
        <w:t>“</w:t>
      </w:r>
      <w:r w:rsidRPr="00AA6843">
        <w:rPr>
          <w:rFonts w:eastAsia="仿宋_GB2312"/>
          <w:sz w:val="32"/>
          <w:szCs w:val="32"/>
          <w:rPrChange w:id="202" w:author="shixq" w:date="2017-03-15T09:28:00Z">
            <w:rPr>
              <w:rFonts w:ascii="仿宋_GB2312" w:eastAsia="仿宋_GB2312" w:hAnsi="宋体" w:cs="宋体" w:hint="eastAsia"/>
              <w:sz w:val="32"/>
              <w:szCs w:val="32"/>
            </w:rPr>
          </w:rPrChange>
        </w:rPr>
        <w:t>企企通</w:t>
      </w:r>
      <w:r w:rsidRPr="00AA6843">
        <w:rPr>
          <w:rFonts w:eastAsia="仿宋_GB2312"/>
          <w:sz w:val="32"/>
          <w:szCs w:val="32"/>
          <w:rPrChange w:id="203" w:author="shixq" w:date="2017-03-15T09:28:00Z">
            <w:rPr>
              <w:rFonts w:ascii="仿宋_GB2312" w:eastAsia="仿宋_GB2312" w:hAnsi="宋体" w:cs="宋体" w:hint="eastAsia"/>
              <w:sz w:val="32"/>
              <w:szCs w:val="32"/>
            </w:rPr>
          </w:rPrChange>
        </w:rPr>
        <w:t>”</w:t>
      </w:r>
      <w:r w:rsidRPr="00AA6843">
        <w:rPr>
          <w:rFonts w:eastAsia="仿宋_GB2312"/>
          <w:sz w:val="32"/>
          <w:szCs w:val="32"/>
          <w:rPrChange w:id="204" w:author="shixq" w:date="2017-03-15T09:28:00Z">
            <w:rPr>
              <w:rFonts w:ascii="仿宋_GB2312" w:eastAsia="仿宋_GB2312" w:hAnsi="宋体" w:cs="宋体" w:hint="eastAsia"/>
              <w:sz w:val="32"/>
              <w:szCs w:val="32"/>
            </w:rPr>
          </w:rPrChange>
        </w:rPr>
        <w:t>活动方案；</w:t>
      </w:r>
    </w:p>
    <w:p w:rsidR="00000000" w:rsidRPr="00AA6843" w:rsidRDefault="001025F4" w:rsidP="00B921AD">
      <w:pPr>
        <w:spacing w:line="560" w:lineRule="exact"/>
        <w:ind w:rightChars="161" w:right="338" w:firstLineChars="200" w:firstLine="640"/>
        <w:rPr>
          <w:rFonts w:eastAsia="仿宋_GB2312"/>
          <w:color w:val="000000" w:themeColor="text1"/>
          <w:sz w:val="32"/>
          <w:szCs w:val="32"/>
          <w:rPrChange w:id="205" w:author="shixq" w:date="2017-03-15T09:28:00Z">
            <w:rPr>
              <w:rFonts w:ascii="仿宋_GB2312" w:eastAsia="仿宋_GB2312"/>
              <w:sz w:val="32"/>
              <w:szCs w:val="32"/>
            </w:rPr>
          </w:rPrChange>
        </w:rPr>
        <w:pPrChange w:id="206" w:author="shixq" w:date="2017-03-15T09:32:00Z">
          <w:pPr>
            <w:spacing w:line="520" w:lineRule="exact"/>
            <w:ind w:firstLine="630"/>
          </w:pPr>
        </w:pPrChange>
      </w:pPr>
      <w:r w:rsidRPr="00AA6843">
        <w:rPr>
          <w:rFonts w:eastAsia="仿宋_GB2312"/>
          <w:sz w:val="32"/>
          <w:szCs w:val="32"/>
          <w:rPrChange w:id="207" w:author="shixq" w:date="2017-03-15T09:28:00Z">
            <w:rPr>
              <w:rFonts w:ascii="仿宋_GB2312" w:eastAsia="仿宋_GB2312" w:hAnsi="宋体" w:cs="宋体" w:hint="eastAsia"/>
              <w:sz w:val="32"/>
              <w:szCs w:val="32"/>
            </w:rPr>
          </w:rPrChange>
        </w:rPr>
        <w:t>（六）长沙市经信委领导宣读</w:t>
      </w:r>
      <w:ins w:id="208" w:author="韦娟" w:date="2017-03-13T17:53:00Z">
        <w:r w:rsidRPr="00AA6843">
          <w:rPr>
            <w:rFonts w:eastAsia="仿宋_GB2312"/>
            <w:sz w:val="32"/>
            <w:szCs w:val="32"/>
            <w:rPrChange w:id="209" w:author="shixq" w:date="2017-03-15T09:28:00Z">
              <w:rPr>
                <w:rFonts w:ascii="宋体" w:hAnsi="宋体"/>
                <w:b/>
                <w:sz w:val="44"/>
                <w:szCs w:val="44"/>
              </w:rPr>
            </w:rPrChange>
          </w:rPr>
          <w:t>2016</w:t>
        </w:r>
        <w:r w:rsidRPr="00AA6843">
          <w:rPr>
            <w:rFonts w:eastAsia="仿宋_GB2312"/>
            <w:sz w:val="32"/>
            <w:szCs w:val="32"/>
            <w:rPrChange w:id="210" w:author="shixq" w:date="2017-03-15T09:28:00Z">
              <w:rPr>
                <w:rFonts w:ascii="宋体" w:hAnsi="宋体"/>
                <w:b/>
                <w:sz w:val="44"/>
                <w:szCs w:val="44"/>
              </w:rPr>
            </w:rPrChange>
          </w:rPr>
          <w:t>年长沙</w:t>
        </w:r>
        <w:r w:rsidRPr="00AA6843">
          <w:rPr>
            <w:rFonts w:eastAsia="仿宋_GB2312"/>
            <w:sz w:val="32"/>
            <w:szCs w:val="32"/>
            <w:rPrChange w:id="211" w:author="shixq" w:date="2017-03-15T09:28:00Z">
              <w:rPr>
                <w:rFonts w:ascii="宋体" w:hAnsi="宋体"/>
                <w:b/>
                <w:sz w:val="44"/>
                <w:szCs w:val="44"/>
              </w:rPr>
            </w:rPrChange>
          </w:rPr>
          <w:t>“</w:t>
        </w:r>
        <w:r w:rsidRPr="00AA6843">
          <w:rPr>
            <w:rFonts w:eastAsia="仿宋_GB2312"/>
            <w:sz w:val="32"/>
            <w:szCs w:val="32"/>
            <w:rPrChange w:id="212" w:author="shixq" w:date="2017-03-15T09:28:00Z">
              <w:rPr>
                <w:rFonts w:ascii="宋体" w:hAnsi="宋体"/>
                <w:b/>
                <w:sz w:val="44"/>
                <w:szCs w:val="44"/>
              </w:rPr>
            </w:rPrChange>
          </w:rPr>
          <w:t>企企通</w:t>
        </w:r>
        <w:r w:rsidRPr="00AA6843">
          <w:rPr>
            <w:rFonts w:eastAsia="仿宋_GB2312"/>
            <w:sz w:val="32"/>
            <w:szCs w:val="32"/>
            <w:rPrChange w:id="213" w:author="shixq" w:date="2017-03-15T09:28:00Z">
              <w:rPr>
                <w:rFonts w:ascii="宋体" w:hAnsi="宋体"/>
                <w:b/>
                <w:sz w:val="44"/>
                <w:szCs w:val="44"/>
              </w:rPr>
            </w:rPrChange>
          </w:rPr>
          <w:t>”</w:t>
        </w:r>
        <w:r w:rsidRPr="00AA6843">
          <w:rPr>
            <w:rFonts w:eastAsia="仿宋_GB2312"/>
            <w:color w:val="000000" w:themeColor="text1"/>
            <w:sz w:val="32"/>
            <w:szCs w:val="32"/>
            <w:rPrChange w:id="214" w:author="shixq" w:date="2017-03-15T09:28:00Z">
              <w:rPr>
                <w:rFonts w:ascii="宋体" w:hAnsi="宋体" w:hint="eastAsia"/>
                <w:b/>
                <w:sz w:val="44"/>
                <w:szCs w:val="44"/>
              </w:rPr>
            </w:rPrChange>
          </w:rPr>
          <w:t>标杆企业表彰</w:t>
        </w:r>
      </w:ins>
      <w:del w:id="215" w:author="韦娟" w:date="2017-03-13T17:53:00Z">
        <w:r w:rsidRPr="00AA6843">
          <w:rPr>
            <w:rFonts w:eastAsia="仿宋_GB2312"/>
            <w:color w:val="000000" w:themeColor="text1"/>
            <w:sz w:val="32"/>
            <w:szCs w:val="32"/>
            <w:rPrChange w:id="216" w:author="shixq" w:date="2017-03-15T09:28:00Z">
              <w:rPr>
                <w:rFonts w:ascii="仿宋_GB2312" w:eastAsia="仿宋_GB2312" w:hAnsi="宋体" w:cs="宋体" w:hint="eastAsia"/>
                <w:sz w:val="32"/>
                <w:szCs w:val="32"/>
              </w:rPr>
            </w:rPrChange>
          </w:rPr>
          <w:delText>颁奖</w:delText>
        </w:r>
      </w:del>
      <w:r w:rsidRPr="00AA6843">
        <w:rPr>
          <w:rFonts w:eastAsia="仿宋_GB2312"/>
          <w:color w:val="000000" w:themeColor="text1"/>
          <w:sz w:val="32"/>
          <w:szCs w:val="32"/>
          <w:rPrChange w:id="217" w:author="shixq" w:date="2017-03-15T09:28:00Z">
            <w:rPr>
              <w:rFonts w:ascii="仿宋_GB2312" w:eastAsia="仿宋_GB2312" w:hAnsi="宋体" w:cs="宋体" w:hint="eastAsia"/>
              <w:sz w:val="32"/>
              <w:szCs w:val="32"/>
            </w:rPr>
          </w:rPrChange>
        </w:rPr>
        <w:t>文件；</w:t>
      </w:r>
    </w:p>
    <w:p w:rsidR="00000000" w:rsidRPr="00AA6843" w:rsidRDefault="005453B2" w:rsidP="00B921AD">
      <w:pPr>
        <w:spacing w:line="560" w:lineRule="exact"/>
        <w:ind w:firstLineChars="200" w:firstLine="640"/>
        <w:rPr>
          <w:rFonts w:eastAsia="仿宋_GB2312"/>
          <w:sz w:val="32"/>
          <w:szCs w:val="32"/>
          <w:rPrChange w:id="218" w:author="shixq" w:date="2017-03-15T09:28:00Z">
            <w:rPr>
              <w:rFonts w:ascii="仿宋_GB2312" w:eastAsia="仿宋_GB2312"/>
              <w:sz w:val="32"/>
              <w:szCs w:val="32"/>
            </w:rPr>
          </w:rPrChange>
        </w:rPr>
        <w:pPrChange w:id="219" w:author="shixq" w:date="2017-03-15T09:32:00Z">
          <w:pPr>
            <w:spacing w:line="520" w:lineRule="exact"/>
            <w:ind w:firstLineChars="200" w:firstLine="640"/>
          </w:pPr>
        </w:pPrChange>
      </w:pPr>
      <w:r w:rsidRPr="00AA6843">
        <w:rPr>
          <w:rFonts w:eastAsia="仿宋_GB2312"/>
          <w:sz w:val="32"/>
          <w:szCs w:val="32"/>
          <w:rPrChange w:id="220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t>（七）</w:t>
      </w:r>
      <w:r w:rsidRPr="00AA6843">
        <w:rPr>
          <w:rFonts w:eastAsia="仿宋_GB2312"/>
          <w:sz w:val="32"/>
          <w:szCs w:val="32"/>
          <w:rPrChange w:id="221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t>2016</w:t>
      </w:r>
      <w:r w:rsidRPr="00AA6843">
        <w:rPr>
          <w:rFonts w:eastAsia="仿宋_GB2312"/>
          <w:sz w:val="32"/>
          <w:szCs w:val="32"/>
          <w:rPrChange w:id="222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t>年长沙</w:t>
      </w:r>
      <w:r w:rsidRPr="00AA6843">
        <w:rPr>
          <w:rFonts w:eastAsia="仿宋_GB2312"/>
          <w:sz w:val="32"/>
          <w:szCs w:val="32"/>
          <w:rPrChange w:id="223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t>“</w:t>
      </w:r>
      <w:r w:rsidRPr="00AA6843">
        <w:rPr>
          <w:rFonts w:eastAsia="仿宋_GB2312"/>
          <w:sz w:val="32"/>
          <w:szCs w:val="32"/>
          <w:rPrChange w:id="224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t>企企通</w:t>
      </w:r>
      <w:r w:rsidRPr="00AA6843">
        <w:rPr>
          <w:rFonts w:eastAsia="仿宋_GB2312"/>
          <w:sz w:val="32"/>
          <w:szCs w:val="32"/>
          <w:rPrChange w:id="225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t>”</w:t>
      </w:r>
      <w:r w:rsidRPr="00AA6843">
        <w:rPr>
          <w:rFonts w:eastAsia="仿宋_GB2312"/>
          <w:sz w:val="32"/>
          <w:szCs w:val="32"/>
          <w:rPrChange w:id="226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t>标杆企业授牌表彰仪式；</w:t>
      </w:r>
    </w:p>
    <w:p w:rsidR="00000000" w:rsidRPr="00AA6843" w:rsidRDefault="005453B2" w:rsidP="00B921AD">
      <w:pPr>
        <w:spacing w:line="560" w:lineRule="exact"/>
        <w:ind w:firstLineChars="200" w:firstLine="640"/>
        <w:rPr>
          <w:rFonts w:eastAsia="仿宋_GB2312"/>
          <w:sz w:val="32"/>
          <w:szCs w:val="32"/>
          <w:rPrChange w:id="227" w:author="shixq" w:date="2017-03-15T09:28:00Z">
            <w:rPr>
              <w:rFonts w:ascii="仿宋_GB2312" w:eastAsia="仿宋_GB2312"/>
              <w:sz w:val="32"/>
              <w:szCs w:val="32"/>
            </w:rPr>
          </w:rPrChange>
        </w:rPr>
        <w:pPrChange w:id="228" w:author="shixq" w:date="2017-03-15T09:32:00Z">
          <w:pPr>
            <w:spacing w:line="520" w:lineRule="exact"/>
            <w:ind w:firstLineChars="200" w:firstLine="640"/>
          </w:pPr>
        </w:pPrChange>
      </w:pPr>
      <w:r w:rsidRPr="00AA6843">
        <w:rPr>
          <w:rFonts w:eastAsia="仿宋_GB2312"/>
          <w:sz w:val="32"/>
          <w:szCs w:val="32"/>
          <w:rPrChange w:id="229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t>（八）宁乡县经信局</w:t>
      </w:r>
      <w:r w:rsidR="0036727E" w:rsidRPr="00AA6843">
        <w:rPr>
          <w:rFonts w:eastAsia="仿宋_GB2312"/>
          <w:sz w:val="32"/>
          <w:szCs w:val="32"/>
          <w:rPrChange w:id="230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t>领导</w:t>
      </w:r>
      <w:r w:rsidRPr="00AA6843">
        <w:rPr>
          <w:rFonts w:eastAsia="仿宋_GB2312"/>
          <w:sz w:val="32"/>
          <w:szCs w:val="32"/>
          <w:rPrChange w:id="231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t>发言；</w:t>
      </w:r>
    </w:p>
    <w:p w:rsidR="00000000" w:rsidRPr="00AA6843" w:rsidRDefault="00BF4D25" w:rsidP="00B921AD">
      <w:pPr>
        <w:spacing w:line="560" w:lineRule="exact"/>
        <w:ind w:firstLineChars="200" w:firstLine="640"/>
        <w:rPr>
          <w:rFonts w:eastAsia="仿宋_GB2312"/>
          <w:sz w:val="32"/>
          <w:szCs w:val="32"/>
          <w:rPrChange w:id="232" w:author="shixq" w:date="2017-03-15T09:28:00Z">
            <w:rPr/>
          </w:rPrChange>
        </w:rPr>
        <w:pPrChange w:id="233" w:author="shixq" w:date="2017-03-15T09:32:00Z">
          <w:pPr>
            <w:spacing w:line="520" w:lineRule="exact"/>
            <w:ind w:firstLineChars="200" w:firstLine="640"/>
          </w:pPr>
        </w:pPrChange>
      </w:pPr>
      <w:ins w:id="234" w:author="单华 192.168.0.17" w:date="2017-03-14T23:04:00Z">
        <w:r w:rsidRPr="00AA6843">
          <w:rPr>
            <w:rFonts w:eastAsia="仿宋_GB2312"/>
            <w:sz w:val="32"/>
            <w:szCs w:val="32"/>
            <w:rPrChange w:id="235" w:author="shixq" w:date="2017-03-15T09:2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t>（九）</w:t>
        </w:r>
      </w:ins>
      <w:del w:id="236" w:author="单华 192.168.0.17" w:date="2017-03-14T22:56:00Z">
        <w:r w:rsidR="001025F4" w:rsidRPr="00AA6843">
          <w:rPr>
            <w:rFonts w:eastAsia="仿宋_GB2312"/>
            <w:sz w:val="32"/>
            <w:szCs w:val="32"/>
            <w:rPrChange w:id="237" w:author="shixq" w:date="2017-03-15T09:28:00Z">
              <w:rPr>
                <w:rFonts w:hint="eastAsia"/>
              </w:rPr>
            </w:rPrChange>
          </w:rPr>
          <w:delText>（九）</w:delText>
        </w:r>
      </w:del>
      <w:r w:rsidR="001025F4" w:rsidRPr="00AA6843">
        <w:rPr>
          <w:rFonts w:eastAsia="仿宋_GB2312"/>
          <w:sz w:val="32"/>
          <w:szCs w:val="32"/>
          <w:rPrChange w:id="238" w:author="shixq" w:date="2017-03-15T09:28:00Z">
            <w:rPr>
              <w:rFonts w:hint="eastAsia"/>
            </w:rPr>
          </w:rPrChange>
        </w:rPr>
        <w:t>获奖标杆企业代表经验发言。</w:t>
      </w:r>
      <w:r w:rsidR="001025F4" w:rsidRPr="00AA6843">
        <w:rPr>
          <w:rFonts w:eastAsia="仿宋_GB2312"/>
          <w:sz w:val="32"/>
          <w:szCs w:val="32"/>
          <w:rPrChange w:id="239" w:author="shixq" w:date="2017-03-15T09:28:00Z">
            <w:rPr>
              <w:rFonts w:hint="eastAsia"/>
            </w:rPr>
          </w:rPrChange>
        </w:rPr>
        <w:t xml:space="preserve">    </w:t>
      </w:r>
    </w:p>
    <w:p w:rsidR="00000000" w:rsidRPr="00AA6843" w:rsidRDefault="001025F4" w:rsidP="00B921AD">
      <w:pPr>
        <w:pStyle w:val="a3"/>
        <w:spacing w:line="560" w:lineRule="exact"/>
        <w:ind w:firstLine="640"/>
        <w:rPr>
          <w:del w:id="240" w:author="单华 192.168.0.17" w:date="2017-03-14T23:05:00Z"/>
          <w:rFonts w:eastAsia="黑体"/>
          <w:sz w:val="32"/>
          <w:szCs w:val="32"/>
          <w:rPrChange w:id="241" w:author="shixq" w:date="2017-03-15T09:28:00Z">
            <w:rPr>
              <w:del w:id="242" w:author="单华 192.168.0.17" w:date="2017-03-14T23:05:00Z"/>
              <w:rFonts w:ascii="黑体" w:eastAsia="黑体" w:hAnsi="黑体"/>
              <w:b/>
              <w:sz w:val="32"/>
              <w:szCs w:val="32"/>
            </w:rPr>
          </w:rPrChange>
        </w:rPr>
        <w:pPrChange w:id="243" w:author="shixq" w:date="2017-03-15T09:32:00Z">
          <w:pPr>
            <w:spacing w:line="520" w:lineRule="exact"/>
          </w:pPr>
        </w:pPrChange>
      </w:pPr>
      <w:ins w:id="244" w:author="单华 192.168.0.17" w:date="2017-03-14T22:56:00Z">
        <w:r w:rsidRPr="00AA6843">
          <w:rPr>
            <w:rFonts w:eastAsia="黑体" w:hAnsi="黑体"/>
            <w:sz w:val="32"/>
            <w:szCs w:val="32"/>
            <w:rPrChange w:id="245" w:author="shixq" w:date="2017-03-15T09:2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t>五、</w:t>
        </w:r>
      </w:ins>
      <w:r w:rsidRPr="00AA6843">
        <w:rPr>
          <w:rFonts w:eastAsia="黑体" w:hAnsi="黑体"/>
          <w:sz w:val="32"/>
          <w:szCs w:val="32"/>
          <w:rPrChange w:id="246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t>相关事项</w:t>
      </w:r>
    </w:p>
    <w:p w:rsidR="00000000" w:rsidRPr="00AA6843" w:rsidRDefault="003515DC" w:rsidP="00B921AD">
      <w:pPr>
        <w:spacing w:line="560" w:lineRule="exact"/>
        <w:ind w:firstLineChars="200" w:firstLine="640"/>
        <w:rPr>
          <w:ins w:id="247" w:author="单华 192.168.0.17" w:date="2017-03-14T23:06:00Z"/>
          <w:rFonts w:eastAsia="黑体"/>
          <w:sz w:val="32"/>
          <w:szCs w:val="32"/>
          <w:rPrChange w:id="248" w:author="shixq" w:date="2017-03-15T09:28:00Z">
            <w:rPr>
              <w:ins w:id="249" w:author="单华 192.168.0.17" w:date="2017-03-14T23:06:00Z"/>
              <w:rFonts w:ascii="黑体" w:eastAsia="黑体" w:hAnsi="黑体"/>
              <w:b/>
              <w:sz w:val="32"/>
              <w:szCs w:val="32"/>
            </w:rPr>
          </w:rPrChange>
        </w:rPr>
        <w:pPrChange w:id="250" w:author="shixq" w:date="2017-03-15T09:32:00Z">
          <w:pPr>
            <w:spacing w:line="520" w:lineRule="exact"/>
          </w:pPr>
        </w:pPrChange>
      </w:pPr>
    </w:p>
    <w:p w:rsidR="00000000" w:rsidRPr="00AA6843" w:rsidRDefault="001025F4" w:rsidP="00B921AD">
      <w:pPr>
        <w:spacing w:line="560" w:lineRule="exact"/>
        <w:ind w:rightChars="161" w:right="338" w:firstLineChars="150" w:firstLine="480"/>
        <w:rPr>
          <w:del w:id="251" w:author="单华 192.168.0.17" w:date="2017-03-14T23:05:00Z"/>
          <w:rFonts w:eastAsia="仿宋_GB2312"/>
          <w:sz w:val="32"/>
          <w:szCs w:val="32"/>
          <w:rPrChange w:id="252" w:author="shixq" w:date="2017-03-15T09:28:00Z">
            <w:rPr>
              <w:del w:id="253" w:author="单华 192.168.0.17" w:date="2017-03-14T23:05:00Z"/>
            </w:rPr>
          </w:rPrChange>
        </w:rPr>
        <w:pPrChange w:id="254" w:author="shixq" w:date="2017-03-15T09:32:00Z">
          <w:pPr>
            <w:pStyle w:val="a3"/>
            <w:numPr>
              <w:numId w:val="3"/>
            </w:numPr>
            <w:spacing w:line="520" w:lineRule="exact"/>
            <w:ind w:left="1720" w:firstLineChars="0" w:hanging="1080"/>
          </w:pPr>
        </w:pPrChange>
      </w:pPr>
      <w:ins w:id="255" w:author="单华 192.168.0.17" w:date="2017-03-14T22:53:00Z">
        <w:r w:rsidRPr="00AA6843">
          <w:rPr>
            <w:rFonts w:eastAsia="仿宋_GB2312"/>
            <w:sz w:val="32"/>
            <w:szCs w:val="32"/>
            <w:rPrChange w:id="256" w:author="shixq" w:date="2017-03-15T09:28:00Z">
              <w:rPr>
                <w:rFonts w:hint="eastAsia"/>
              </w:rPr>
            </w:rPrChange>
          </w:rPr>
          <w:t>（一）</w:t>
        </w:r>
      </w:ins>
      <w:r w:rsidRPr="00AA6843">
        <w:rPr>
          <w:rFonts w:eastAsia="仿宋_GB2312"/>
          <w:sz w:val="32"/>
          <w:szCs w:val="32"/>
          <w:rPrChange w:id="257" w:author="shixq" w:date="2017-03-15T09:28:00Z">
            <w:rPr>
              <w:rFonts w:hint="eastAsia"/>
            </w:rPr>
          </w:rPrChange>
        </w:rPr>
        <w:fldChar w:fldCharType="begin"/>
      </w:r>
      <w:r w:rsidRPr="00AA6843">
        <w:rPr>
          <w:rFonts w:eastAsia="仿宋_GB2312"/>
          <w:sz w:val="32"/>
          <w:szCs w:val="32"/>
          <w:rPrChange w:id="258" w:author="shixq" w:date="2017-03-15T09:28:00Z">
            <w:rPr/>
          </w:rPrChange>
        </w:rPr>
        <w:instrText>DOCVARIABLE  TxtAsk99  \* MERGEFORMAT</w:instrText>
      </w:r>
      <w:r w:rsidRPr="00AA6843">
        <w:rPr>
          <w:rFonts w:eastAsia="仿宋_GB2312"/>
          <w:sz w:val="32"/>
          <w:szCs w:val="32"/>
          <w:rPrChange w:id="259" w:author="shixq" w:date="2017-03-15T09:28:00Z">
            <w:rPr>
              <w:rFonts w:hint="eastAsia"/>
            </w:rPr>
          </w:rPrChange>
        </w:rPr>
        <w:fldChar w:fldCharType="end"/>
      </w:r>
      <w:r w:rsidRPr="00AA6843">
        <w:rPr>
          <w:rFonts w:eastAsia="仿宋_GB2312"/>
          <w:sz w:val="32"/>
          <w:szCs w:val="32"/>
          <w:rPrChange w:id="260" w:author="shixq" w:date="2017-03-15T09:28:00Z">
            <w:rPr>
              <w:rFonts w:hint="eastAsia"/>
            </w:rPr>
          </w:rPrChange>
        </w:rPr>
        <w:fldChar w:fldCharType="begin"/>
      </w:r>
      <w:r w:rsidRPr="00AA6843">
        <w:rPr>
          <w:rFonts w:eastAsia="仿宋_GB2312"/>
          <w:sz w:val="32"/>
          <w:szCs w:val="32"/>
          <w:rPrChange w:id="261" w:author="shixq" w:date="2017-03-15T09:28:00Z">
            <w:rPr/>
          </w:rPrChange>
        </w:rPr>
        <w:instrText xml:space="preserve"> DOCVARIABLE  Txtxgsxyq99  \* MERGEFORMAT </w:instrText>
      </w:r>
      <w:r w:rsidRPr="00AA6843">
        <w:rPr>
          <w:rFonts w:eastAsia="仿宋_GB2312"/>
          <w:sz w:val="32"/>
          <w:szCs w:val="32"/>
          <w:rPrChange w:id="262" w:author="shixq" w:date="2017-03-15T09:28:00Z">
            <w:rPr>
              <w:rFonts w:hint="eastAsia"/>
            </w:rPr>
          </w:rPrChange>
        </w:rPr>
        <w:fldChar w:fldCharType="end"/>
      </w:r>
      <w:r w:rsidRPr="00AA6843">
        <w:rPr>
          <w:rFonts w:eastAsia="仿宋_GB2312"/>
          <w:sz w:val="32"/>
          <w:szCs w:val="32"/>
          <w:rPrChange w:id="263" w:author="shixq" w:date="2017-03-15T09:28:00Z">
            <w:rPr>
              <w:rFonts w:hint="eastAsia"/>
            </w:rPr>
          </w:rPrChange>
        </w:rPr>
        <w:t>请各市州</w:t>
      </w:r>
      <w:ins w:id="264" w:author="单华 192.168.0.17" w:date="2017-03-14T22:52:00Z">
        <w:r w:rsidRPr="00AA6843">
          <w:rPr>
            <w:rFonts w:eastAsia="仿宋_GB2312"/>
            <w:sz w:val="32"/>
            <w:szCs w:val="32"/>
            <w:rPrChange w:id="265" w:author="shixq" w:date="2017-03-15T09:28:00Z">
              <w:rPr>
                <w:rFonts w:hint="eastAsia"/>
              </w:rPr>
            </w:rPrChange>
          </w:rPr>
          <w:t>经信委、</w:t>
        </w:r>
      </w:ins>
      <w:r w:rsidRPr="00AA6843">
        <w:rPr>
          <w:rFonts w:eastAsia="仿宋_GB2312"/>
          <w:sz w:val="32"/>
          <w:szCs w:val="32"/>
          <w:rPrChange w:id="266" w:author="shixq" w:date="2017-03-15T09:28:00Z">
            <w:rPr>
              <w:rFonts w:hint="eastAsia"/>
            </w:rPr>
          </w:rPrChange>
        </w:rPr>
        <w:t>网信（宣）办</w:t>
      </w:r>
      <w:ins w:id="267" w:author="单华 192.168.0.17" w:date="2017-03-14T23:08:00Z">
        <w:r w:rsidR="00BF4D25" w:rsidRPr="00AA6843">
          <w:rPr>
            <w:rFonts w:eastAsia="仿宋_GB2312"/>
            <w:sz w:val="32"/>
            <w:szCs w:val="32"/>
            <w:rPrChange w:id="268" w:author="shixq" w:date="2017-03-15T09:2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t>明</w:t>
        </w:r>
      </w:ins>
      <w:del w:id="269" w:author="单华 192.168.0.17" w:date="2017-03-14T22:52:00Z">
        <w:r w:rsidRPr="00AA6843">
          <w:rPr>
            <w:rFonts w:eastAsia="仿宋_GB2312"/>
            <w:sz w:val="32"/>
            <w:szCs w:val="32"/>
            <w:rPrChange w:id="270" w:author="shixq" w:date="2017-03-15T09:28:00Z">
              <w:rPr>
                <w:rFonts w:hint="eastAsia"/>
              </w:rPr>
            </w:rPrChange>
          </w:rPr>
          <w:delText>、经信委</w:delText>
        </w:r>
      </w:del>
      <w:r w:rsidRPr="00AA6843">
        <w:rPr>
          <w:rFonts w:eastAsia="仿宋_GB2312"/>
          <w:sz w:val="32"/>
          <w:szCs w:val="32"/>
          <w:rPrChange w:id="271" w:author="shixq" w:date="2017-03-15T09:28:00Z">
            <w:rPr>
              <w:rFonts w:hint="eastAsia"/>
            </w:rPr>
          </w:rPrChange>
        </w:rPr>
        <w:t>确</w:t>
      </w:r>
      <w:ins w:id="272" w:author="单华 192.168.0.17" w:date="2017-03-14T23:08:00Z">
        <w:r w:rsidR="00BF4D25" w:rsidRPr="00AA6843">
          <w:rPr>
            <w:rFonts w:eastAsia="仿宋_GB2312"/>
            <w:sz w:val="32"/>
            <w:szCs w:val="32"/>
            <w:rPrChange w:id="273" w:author="shixq" w:date="2017-03-15T09:2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t>专人负责</w:t>
        </w:r>
      </w:ins>
      <w:del w:id="274" w:author="单华 192.168.0.17" w:date="2017-03-14T23:08:00Z">
        <w:r w:rsidRPr="00AA6843">
          <w:rPr>
            <w:rFonts w:eastAsia="仿宋_GB2312"/>
            <w:sz w:val="32"/>
            <w:szCs w:val="32"/>
            <w:rPrChange w:id="275" w:author="shixq" w:date="2017-03-15T09:28:00Z">
              <w:rPr>
                <w:rFonts w:hint="eastAsia"/>
              </w:rPr>
            </w:rPrChange>
          </w:rPr>
          <w:delText>定</w:delText>
        </w:r>
      </w:del>
      <w:r w:rsidRPr="00AA6843">
        <w:rPr>
          <w:rFonts w:eastAsia="仿宋_GB2312"/>
          <w:sz w:val="32"/>
          <w:szCs w:val="32"/>
          <w:rPrChange w:id="276" w:author="shixq" w:date="2017-03-15T09:28:00Z">
            <w:rPr>
              <w:rFonts w:hint="eastAsia"/>
            </w:rPr>
          </w:rPrChange>
        </w:rPr>
        <w:t>对口联系</w:t>
      </w:r>
      <w:ins w:id="277" w:author="单华 192.168.0.17" w:date="2017-03-14T23:09:00Z">
        <w:r w:rsidR="00BF4D25" w:rsidRPr="00AA6843">
          <w:rPr>
            <w:rFonts w:eastAsia="仿宋_GB2312"/>
            <w:sz w:val="32"/>
            <w:szCs w:val="32"/>
            <w:rPrChange w:id="278" w:author="shixq" w:date="2017-03-15T09:2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t>，</w:t>
        </w:r>
      </w:ins>
      <w:del w:id="279" w:author="单华 192.168.0.17" w:date="2017-03-14T23:09:00Z">
        <w:r w:rsidRPr="00AA6843">
          <w:rPr>
            <w:rFonts w:eastAsia="仿宋_GB2312"/>
            <w:sz w:val="32"/>
            <w:szCs w:val="32"/>
            <w:rPrChange w:id="280" w:author="shixq" w:date="2017-03-15T09:28:00Z">
              <w:rPr>
                <w:rFonts w:hint="eastAsia"/>
              </w:rPr>
            </w:rPrChange>
          </w:rPr>
          <w:delText>人</w:delText>
        </w:r>
      </w:del>
    </w:p>
    <w:p w:rsidR="00000000" w:rsidRPr="00AA6843" w:rsidRDefault="001025F4" w:rsidP="00B921AD">
      <w:pPr>
        <w:spacing w:line="560" w:lineRule="exact"/>
        <w:ind w:rightChars="161" w:right="338" w:firstLineChars="150" w:firstLine="480"/>
        <w:rPr>
          <w:rFonts w:eastAsia="仿宋_GB2312"/>
          <w:sz w:val="32"/>
          <w:szCs w:val="32"/>
          <w:rPrChange w:id="281" w:author="shixq" w:date="2017-03-15T09:28:00Z">
            <w:rPr/>
          </w:rPrChange>
        </w:rPr>
        <w:pPrChange w:id="282" w:author="shixq" w:date="2017-03-15T09:32:00Z">
          <w:pPr>
            <w:spacing w:line="520" w:lineRule="exact"/>
          </w:pPr>
        </w:pPrChange>
      </w:pPr>
      <w:del w:id="283" w:author="单华 192.168.0.17" w:date="2017-03-14T23:09:00Z">
        <w:r w:rsidRPr="00AA6843">
          <w:rPr>
            <w:rFonts w:eastAsia="仿宋_GB2312"/>
            <w:sz w:val="32"/>
            <w:szCs w:val="32"/>
            <w:rPrChange w:id="284" w:author="shixq" w:date="2017-03-15T09:28:00Z">
              <w:rPr>
                <w:rFonts w:hint="eastAsia"/>
              </w:rPr>
            </w:rPrChange>
          </w:rPr>
          <w:delText>员</w:delText>
        </w:r>
      </w:del>
      <w:ins w:id="285" w:author="单华 192.168.0.17" w:date="2017-03-14T23:06:00Z">
        <w:r w:rsidR="00BF4D25" w:rsidRPr="00AA6843">
          <w:rPr>
            <w:rFonts w:eastAsia="仿宋_GB2312"/>
            <w:sz w:val="32"/>
            <w:szCs w:val="32"/>
            <w:rPrChange w:id="286" w:author="shixq" w:date="2017-03-15T09:2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t>予</w:t>
        </w:r>
      </w:ins>
      <w:ins w:id="287" w:author="单华 192.168.0.17" w:date="2017-03-14T23:14:00Z">
        <w:r w:rsidR="00534722" w:rsidRPr="00AA6843">
          <w:rPr>
            <w:rFonts w:eastAsia="仿宋_GB2312"/>
            <w:sz w:val="32"/>
            <w:szCs w:val="32"/>
            <w:rPrChange w:id="288" w:author="shixq" w:date="2017-03-15T09:2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t>以</w:t>
        </w:r>
      </w:ins>
      <w:r w:rsidRPr="00AA6843">
        <w:rPr>
          <w:rFonts w:eastAsia="仿宋_GB2312"/>
          <w:sz w:val="32"/>
          <w:szCs w:val="32"/>
          <w:rPrChange w:id="289" w:author="shixq" w:date="2017-03-15T09:28:00Z">
            <w:rPr>
              <w:rFonts w:hint="eastAsia"/>
            </w:rPr>
          </w:rPrChange>
        </w:rPr>
        <w:t>接洽。</w:t>
      </w:r>
      <w:bookmarkStart w:id="290" w:name="_GoBack"/>
      <w:ins w:id="291" w:author="单华 192.168.0.17" w:date="2017-03-14T23:09:00Z">
        <w:r w:rsidR="00BF4D25" w:rsidRPr="00AA6843">
          <w:rPr>
            <w:rFonts w:eastAsia="仿宋_GB2312"/>
            <w:sz w:val="32"/>
            <w:szCs w:val="32"/>
            <w:rPrChange w:id="292" w:author="shixq" w:date="2017-03-15T09:2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t>并于</w:t>
        </w:r>
        <w:r w:rsidR="00BF4D25" w:rsidRPr="00AA6843">
          <w:rPr>
            <w:rFonts w:eastAsia="仿宋_GB2312"/>
            <w:sz w:val="32"/>
            <w:szCs w:val="32"/>
            <w:rPrChange w:id="293" w:author="shixq" w:date="2017-03-15T09:2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t>3</w:t>
        </w:r>
      </w:ins>
      <w:ins w:id="294" w:author="单华 192.168.0.17" w:date="2017-03-14T23:10:00Z">
        <w:r w:rsidR="00BF4D25" w:rsidRPr="00AA6843">
          <w:rPr>
            <w:rFonts w:eastAsia="仿宋_GB2312"/>
            <w:sz w:val="32"/>
            <w:szCs w:val="32"/>
            <w:rPrChange w:id="295" w:author="shixq" w:date="2017-03-15T09:2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t>月</w:t>
        </w:r>
        <w:r w:rsidR="00BF4D25" w:rsidRPr="00AA6843">
          <w:rPr>
            <w:rFonts w:eastAsia="仿宋_GB2312"/>
            <w:sz w:val="32"/>
            <w:szCs w:val="32"/>
            <w:rPrChange w:id="296" w:author="shixq" w:date="2017-03-15T09:2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t>17</w:t>
        </w:r>
        <w:r w:rsidR="00BF4D25" w:rsidRPr="00AA6843">
          <w:rPr>
            <w:rFonts w:eastAsia="仿宋_GB2312"/>
            <w:sz w:val="32"/>
            <w:szCs w:val="32"/>
            <w:rPrChange w:id="297" w:author="shixq" w:date="2017-03-15T09:2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t>日</w:t>
        </w:r>
        <w:r w:rsidR="00BF4D25" w:rsidRPr="00AA6843">
          <w:rPr>
            <w:rFonts w:eastAsia="仿宋_GB2312"/>
            <w:sz w:val="32"/>
            <w:szCs w:val="32"/>
            <w:rPrChange w:id="298" w:author="shixq" w:date="2017-03-15T09:2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t>17:00</w:t>
        </w:r>
        <w:r w:rsidR="00BF4D25" w:rsidRPr="00AA6843">
          <w:rPr>
            <w:rFonts w:eastAsia="仿宋_GB2312"/>
            <w:sz w:val="32"/>
            <w:szCs w:val="32"/>
            <w:rPrChange w:id="299" w:author="shixq" w:date="2017-03-15T09:2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t>将联系人姓名、职务、手机分别报省经信委、省网信办。</w:t>
        </w:r>
      </w:ins>
      <w:bookmarkEnd w:id="290"/>
    </w:p>
    <w:p w:rsidR="00000000" w:rsidRPr="00AA6843" w:rsidRDefault="00A26AF1" w:rsidP="00B921AD">
      <w:pPr>
        <w:spacing w:line="560" w:lineRule="exact"/>
        <w:ind w:firstLineChars="200" w:firstLine="640"/>
        <w:rPr>
          <w:del w:id="300" w:author="单华 192.168.0.17" w:date="2017-03-14T22:54:00Z"/>
          <w:rFonts w:eastAsia="仿宋_GB2312"/>
          <w:sz w:val="32"/>
          <w:szCs w:val="32"/>
          <w:rPrChange w:id="301" w:author="shixq" w:date="2017-03-15T09:28:00Z">
            <w:rPr>
              <w:del w:id="302" w:author="单华 192.168.0.17" w:date="2017-03-14T22:54:00Z"/>
            </w:rPr>
          </w:rPrChange>
        </w:rPr>
        <w:pPrChange w:id="303" w:author="shixq" w:date="2017-03-15T09:32:00Z">
          <w:pPr>
            <w:pStyle w:val="a3"/>
            <w:numPr>
              <w:numId w:val="3"/>
            </w:numPr>
            <w:spacing w:line="520" w:lineRule="exact"/>
            <w:ind w:left="1720" w:firstLineChars="0" w:hanging="1080"/>
          </w:pPr>
        </w:pPrChange>
      </w:pPr>
      <w:ins w:id="304" w:author="单华 192.168.0.17" w:date="2017-03-14T22:53:00Z">
        <w:r w:rsidRPr="00AA6843">
          <w:rPr>
            <w:rFonts w:eastAsia="仿宋_GB2312"/>
            <w:sz w:val="32"/>
            <w:szCs w:val="32"/>
            <w:rPrChange w:id="305" w:author="shixq" w:date="2017-03-15T09:2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t>（二）</w:t>
        </w:r>
      </w:ins>
      <w:r w:rsidR="001025F4" w:rsidRPr="00AA6843">
        <w:rPr>
          <w:rFonts w:eastAsia="仿宋_GB2312"/>
          <w:sz w:val="32"/>
          <w:szCs w:val="32"/>
          <w:rPrChange w:id="306" w:author="shixq" w:date="2017-03-15T09:28:00Z">
            <w:rPr>
              <w:rFonts w:hint="eastAsia"/>
            </w:rPr>
          </w:rPrChange>
        </w:rPr>
        <w:t>请联通各市州分公司集团客户部提前邀请本地</w:t>
      </w:r>
      <w:ins w:id="307" w:author="单华 192.168.0.17" w:date="2017-03-14T22:54:00Z">
        <w:r w:rsidRPr="00AA6843">
          <w:rPr>
            <w:rFonts w:eastAsia="仿宋_GB2312"/>
            <w:sz w:val="32"/>
            <w:szCs w:val="32"/>
            <w:rPrChange w:id="308" w:author="shixq" w:date="2017-03-15T09:2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t>经信委、</w:t>
        </w:r>
      </w:ins>
    </w:p>
    <w:p w:rsidR="003515DC" w:rsidRPr="00AA6843" w:rsidRDefault="005453B2" w:rsidP="00B921AD">
      <w:pPr>
        <w:spacing w:line="560" w:lineRule="exact"/>
        <w:ind w:firstLineChars="200" w:firstLine="640"/>
        <w:rPr>
          <w:rFonts w:eastAsia="仿宋_GB2312"/>
          <w:sz w:val="32"/>
          <w:szCs w:val="32"/>
          <w:rPrChange w:id="309" w:author="shixq" w:date="2017-03-15T09:28:00Z">
            <w:rPr>
              <w:rFonts w:ascii="仿宋_GB2312" w:eastAsia="仿宋_GB2312"/>
              <w:sz w:val="32"/>
              <w:szCs w:val="32"/>
            </w:rPr>
          </w:rPrChange>
        </w:rPr>
        <w:pPrChange w:id="310" w:author="shixq" w:date="2017-03-15T09:32:00Z">
          <w:pPr>
            <w:spacing w:line="520" w:lineRule="exact"/>
          </w:pPr>
        </w:pPrChange>
      </w:pPr>
      <w:r w:rsidRPr="00AA6843">
        <w:rPr>
          <w:rFonts w:eastAsia="仿宋_GB2312"/>
          <w:sz w:val="32"/>
          <w:szCs w:val="32"/>
          <w:rPrChange w:id="311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t>网信</w:t>
      </w:r>
      <w:ins w:id="312" w:author="单华 192.168.0.17" w:date="2017-03-14T22:54:00Z">
        <w:r w:rsidR="00A26AF1" w:rsidRPr="00AA6843">
          <w:rPr>
            <w:rFonts w:eastAsia="仿宋_GB2312"/>
            <w:sz w:val="32"/>
            <w:szCs w:val="32"/>
            <w:rPrChange w:id="313" w:author="shixq" w:date="2017-03-15T09:2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t>（宣）</w:t>
        </w:r>
      </w:ins>
      <w:r w:rsidRPr="00AA6843">
        <w:rPr>
          <w:rFonts w:eastAsia="仿宋_GB2312"/>
          <w:sz w:val="32"/>
          <w:szCs w:val="32"/>
          <w:rPrChange w:id="314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t>办</w:t>
      </w:r>
      <w:del w:id="315" w:author="单华 192.168.0.17" w:date="2017-03-14T22:54:00Z">
        <w:r w:rsidRPr="00AA6843" w:rsidDel="00A26AF1">
          <w:rPr>
            <w:rFonts w:eastAsia="仿宋_GB2312"/>
            <w:sz w:val="32"/>
            <w:szCs w:val="32"/>
            <w:rPrChange w:id="316" w:author="shixq" w:date="2017-03-15T09:2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、经信委</w:delText>
        </w:r>
      </w:del>
      <w:r w:rsidRPr="00AA6843">
        <w:rPr>
          <w:rFonts w:eastAsia="仿宋_GB2312"/>
          <w:sz w:val="32"/>
          <w:szCs w:val="32"/>
          <w:rPrChange w:id="317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t>相关领导及人员至当地联通公司参加视频会议</w:t>
      </w:r>
      <w:ins w:id="318" w:author="单华 192.168.0.17" w:date="2017-03-14T23:11:00Z">
        <w:r w:rsidR="00BF4D25" w:rsidRPr="00AA6843">
          <w:rPr>
            <w:rFonts w:eastAsia="仿宋_GB2312"/>
            <w:sz w:val="32"/>
            <w:szCs w:val="32"/>
            <w:rPrChange w:id="319" w:author="shixq" w:date="2017-03-15T09:28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t>，并做好会务安排</w:t>
        </w:r>
      </w:ins>
      <w:r w:rsidRPr="00AA6843">
        <w:rPr>
          <w:rFonts w:eastAsia="仿宋_GB2312"/>
          <w:sz w:val="32"/>
          <w:szCs w:val="32"/>
          <w:rPrChange w:id="320" w:author="shixq" w:date="2017-03-15T09:28:00Z">
            <w:rPr>
              <w:rFonts w:ascii="仿宋_GB2312" w:eastAsia="仿宋_GB2312" w:hint="eastAsia"/>
              <w:sz w:val="32"/>
              <w:szCs w:val="32"/>
            </w:rPr>
          </w:rPrChange>
        </w:rPr>
        <w:t>。</w:t>
      </w:r>
    </w:p>
    <w:sectPr w:rsidR="003515DC" w:rsidRPr="00AA6843" w:rsidSect="00AA6843">
      <w:headerReference w:type="default" r:id="rId7"/>
      <w:pgSz w:w="11906" w:h="16838" w:code="9"/>
      <w:pgMar w:top="2098" w:right="1247" w:bottom="1418" w:left="1588" w:header="964" w:footer="1247" w:gutter="0"/>
      <w:cols w:space="425"/>
      <w:docGrid w:type="lines" w:linePitch="312"/>
      <w:sectPrChange w:id="322" w:author="shixq" w:date="2017-03-15T09:27:00Z">
        <w:sectPr w:rsidR="003515DC" w:rsidRPr="00AA6843" w:rsidSect="00AA6843">
          <w:pgSz w:code="0"/>
          <w:pgMar w:top="1440" w:right="1800" w:bottom="1440" w:left="1800" w:header="851" w:footer="992"/>
        </w:sectPr>
      </w:sectPrChange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5DC" w:rsidRDefault="003515DC" w:rsidP="002E1F58">
      <w:r>
        <w:separator/>
      </w:r>
    </w:p>
  </w:endnote>
  <w:endnote w:type="continuationSeparator" w:id="1">
    <w:p w:rsidR="003515DC" w:rsidRDefault="003515DC" w:rsidP="002E1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5DC" w:rsidRDefault="003515DC" w:rsidP="002E1F58">
      <w:r>
        <w:separator/>
      </w:r>
    </w:p>
  </w:footnote>
  <w:footnote w:type="continuationSeparator" w:id="1">
    <w:p w:rsidR="003515DC" w:rsidRDefault="003515DC" w:rsidP="002E1F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515DC">
    <w:pPr>
      <w:pStyle w:val="a4"/>
      <w:pBdr>
        <w:bottom w:val="none" w:sz="0" w:space="0" w:color="auto"/>
      </w:pBdr>
      <w:pPrChange w:id="321" w:author="单华 192.168.0.17" w:date="2017-03-14T23:24:00Z">
        <w:pPr>
          <w:pStyle w:val="a4"/>
        </w:pPr>
      </w:pPrChange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4CB4"/>
    <w:multiLevelType w:val="hybridMultilevel"/>
    <w:tmpl w:val="188E7818"/>
    <w:lvl w:ilvl="0" w:tplc="A9E089BA">
      <w:start w:val="9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CC21CE2"/>
    <w:multiLevelType w:val="hybridMultilevel"/>
    <w:tmpl w:val="2AF41C78"/>
    <w:lvl w:ilvl="0" w:tplc="AE7C534E">
      <w:start w:val="1"/>
      <w:numFmt w:val="japaneseCounting"/>
      <w:lvlText w:val="%1、"/>
      <w:lvlJc w:val="left"/>
      <w:pPr>
        <w:ind w:left="13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48157B"/>
    <w:multiLevelType w:val="hybridMultilevel"/>
    <w:tmpl w:val="498C0290"/>
    <w:lvl w:ilvl="0" w:tplc="87F65166">
      <w:start w:val="2"/>
      <w:numFmt w:val="japaneseCounting"/>
      <w:lvlText w:val="%1、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3">
    <w:nsid w:val="25085A0D"/>
    <w:multiLevelType w:val="hybridMultilevel"/>
    <w:tmpl w:val="E1FE7B08"/>
    <w:lvl w:ilvl="0" w:tplc="099C09F8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4">
    <w:nsid w:val="2BE8108E"/>
    <w:multiLevelType w:val="hybridMultilevel"/>
    <w:tmpl w:val="E6504262"/>
    <w:lvl w:ilvl="0" w:tplc="31F6092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5234C30"/>
    <w:multiLevelType w:val="hybridMultilevel"/>
    <w:tmpl w:val="33A25370"/>
    <w:lvl w:ilvl="0" w:tplc="C3647B6A">
      <w:start w:val="1"/>
      <w:numFmt w:val="japaneseCounting"/>
      <w:lvlText w:val="（%1）"/>
      <w:lvlJc w:val="left"/>
      <w:pPr>
        <w:ind w:left="1720" w:hanging="108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3C0D086B"/>
    <w:multiLevelType w:val="hybridMultilevel"/>
    <w:tmpl w:val="6A467A52"/>
    <w:lvl w:ilvl="0" w:tplc="A4F85FD2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trackRevisions/>
  <w:documentProtection w:edit="trackedChanges" w:enforcement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03F0"/>
    <w:rsid w:val="00002C29"/>
    <w:rsid w:val="00002F92"/>
    <w:rsid w:val="0000356D"/>
    <w:rsid w:val="00005A33"/>
    <w:rsid w:val="00007AEA"/>
    <w:rsid w:val="000118DF"/>
    <w:rsid w:val="000118E9"/>
    <w:rsid w:val="0001423A"/>
    <w:rsid w:val="00015594"/>
    <w:rsid w:val="00016585"/>
    <w:rsid w:val="00017E02"/>
    <w:rsid w:val="0002183A"/>
    <w:rsid w:val="00023AC4"/>
    <w:rsid w:val="000245DF"/>
    <w:rsid w:val="000307A8"/>
    <w:rsid w:val="00034A0D"/>
    <w:rsid w:val="000370FB"/>
    <w:rsid w:val="000416A1"/>
    <w:rsid w:val="00041E25"/>
    <w:rsid w:val="000434F1"/>
    <w:rsid w:val="00043BF5"/>
    <w:rsid w:val="000440BA"/>
    <w:rsid w:val="00046F86"/>
    <w:rsid w:val="00047EF1"/>
    <w:rsid w:val="00050B0D"/>
    <w:rsid w:val="00051F07"/>
    <w:rsid w:val="000528BE"/>
    <w:rsid w:val="00052A52"/>
    <w:rsid w:val="00052B09"/>
    <w:rsid w:val="00053FDC"/>
    <w:rsid w:val="00054BFC"/>
    <w:rsid w:val="00054DFE"/>
    <w:rsid w:val="0006080B"/>
    <w:rsid w:val="00063E04"/>
    <w:rsid w:val="000675E7"/>
    <w:rsid w:val="00067AA4"/>
    <w:rsid w:val="00067EAD"/>
    <w:rsid w:val="00070E63"/>
    <w:rsid w:val="0007347B"/>
    <w:rsid w:val="0007527B"/>
    <w:rsid w:val="00075C23"/>
    <w:rsid w:val="0008070C"/>
    <w:rsid w:val="00083828"/>
    <w:rsid w:val="00085536"/>
    <w:rsid w:val="00085E7C"/>
    <w:rsid w:val="00090392"/>
    <w:rsid w:val="00091363"/>
    <w:rsid w:val="000930A8"/>
    <w:rsid w:val="00094FE6"/>
    <w:rsid w:val="000953F7"/>
    <w:rsid w:val="0009609D"/>
    <w:rsid w:val="00097A32"/>
    <w:rsid w:val="000A0077"/>
    <w:rsid w:val="000A078D"/>
    <w:rsid w:val="000A223E"/>
    <w:rsid w:val="000A2CA4"/>
    <w:rsid w:val="000A31E1"/>
    <w:rsid w:val="000A54D3"/>
    <w:rsid w:val="000A74B7"/>
    <w:rsid w:val="000A7D79"/>
    <w:rsid w:val="000B105A"/>
    <w:rsid w:val="000B38F7"/>
    <w:rsid w:val="000B3ACD"/>
    <w:rsid w:val="000B5056"/>
    <w:rsid w:val="000B5189"/>
    <w:rsid w:val="000C252C"/>
    <w:rsid w:val="000C41B7"/>
    <w:rsid w:val="000C44A1"/>
    <w:rsid w:val="000C47FD"/>
    <w:rsid w:val="000C5C3F"/>
    <w:rsid w:val="000C6A10"/>
    <w:rsid w:val="000C750A"/>
    <w:rsid w:val="000C7643"/>
    <w:rsid w:val="000D3EDB"/>
    <w:rsid w:val="000D3F78"/>
    <w:rsid w:val="000D5518"/>
    <w:rsid w:val="000D63FA"/>
    <w:rsid w:val="000D71C3"/>
    <w:rsid w:val="000D769F"/>
    <w:rsid w:val="000E13AE"/>
    <w:rsid w:val="000E5D51"/>
    <w:rsid w:val="000F39F3"/>
    <w:rsid w:val="00100BB5"/>
    <w:rsid w:val="001025F4"/>
    <w:rsid w:val="00105511"/>
    <w:rsid w:val="00107E3B"/>
    <w:rsid w:val="00110DBC"/>
    <w:rsid w:val="001114FC"/>
    <w:rsid w:val="00114482"/>
    <w:rsid w:val="001162FE"/>
    <w:rsid w:val="001214B6"/>
    <w:rsid w:val="001217DD"/>
    <w:rsid w:val="00124022"/>
    <w:rsid w:val="00126FDD"/>
    <w:rsid w:val="001271DC"/>
    <w:rsid w:val="00130880"/>
    <w:rsid w:val="00131816"/>
    <w:rsid w:val="0013229D"/>
    <w:rsid w:val="00134F5C"/>
    <w:rsid w:val="00136E98"/>
    <w:rsid w:val="00137D64"/>
    <w:rsid w:val="001402D4"/>
    <w:rsid w:val="00140B6D"/>
    <w:rsid w:val="00153573"/>
    <w:rsid w:val="00161C3C"/>
    <w:rsid w:val="001630CB"/>
    <w:rsid w:val="00163EA6"/>
    <w:rsid w:val="00170C07"/>
    <w:rsid w:val="0017277C"/>
    <w:rsid w:val="001728D3"/>
    <w:rsid w:val="001747C2"/>
    <w:rsid w:val="001807B6"/>
    <w:rsid w:val="001825C6"/>
    <w:rsid w:val="00182C57"/>
    <w:rsid w:val="001842CD"/>
    <w:rsid w:val="001873C4"/>
    <w:rsid w:val="00187C2F"/>
    <w:rsid w:val="00191B0C"/>
    <w:rsid w:val="001938F7"/>
    <w:rsid w:val="00193E29"/>
    <w:rsid w:val="0019411A"/>
    <w:rsid w:val="001971EC"/>
    <w:rsid w:val="001A064C"/>
    <w:rsid w:val="001A0C7D"/>
    <w:rsid w:val="001A3242"/>
    <w:rsid w:val="001A324E"/>
    <w:rsid w:val="001B0338"/>
    <w:rsid w:val="001B0603"/>
    <w:rsid w:val="001B1726"/>
    <w:rsid w:val="001B2CE5"/>
    <w:rsid w:val="001B3783"/>
    <w:rsid w:val="001B3925"/>
    <w:rsid w:val="001C1E03"/>
    <w:rsid w:val="001C2DDE"/>
    <w:rsid w:val="001C3A00"/>
    <w:rsid w:val="001C79B1"/>
    <w:rsid w:val="001D190A"/>
    <w:rsid w:val="001D4476"/>
    <w:rsid w:val="001D6455"/>
    <w:rsid w:val="001D7883"/>
    <w:rsid w:val="001E0DFC"/>
    <w:rsid w:val="001E1114"/>
    <w:rsid w:val="001E21CE"/>
    <w:rsid w:val="001E3E80"/>
    <w:rsid w:val="001E44E1"/>
    <w:rsid w:val="001F033D"/>
    <w:rsid w:val="001F0799"/>
    <w:rsid w:val="001F0CC5"/>
    <w:rsid w:val="001F32F5"/>
    <w:rsid w:val="001F443D"/>
    <w:rsid w:val="001F536D"/>
    <w:rsid w:val="001F5991"/>
    <w:rsid w:val="00200737"/>
    <w:rsid w:val="00203524"/>
    <w:rsid w:val="002115DE"/>
    <w:rsid w:val="002130D0"/>
    <w:rsid w:val="00213590"/>
    <w:rsid w:val="002158BB"/>
    <w:rsid w:val="00215B40"/>
    <w:rsid w:val="002207A3"/>
    <w:rsid w:val="00226A1A"/>
    <w:rsid w:val="00226A41"/>
    <w:rsid w:val="00227115"/>
    <w:rsid w:val="002272B3"/>
    <w:rsid w:val="00227710"/>
    <w:rsid w:val="00233091"/>
    <w:rsid w:val="00234094"/>
    <w:rsid w:val="0023464B"/>
    <w:rsid w:val="0023478B"/>
    <w:rsid w:val="00234944"/>
    <w:rsid w:val="00234D4B"/>
    <w:rsid w:val="00236A9D"/>
    <w:rsid w:val="00236C8E"/>
    <w:rsid w:val="0024227B"/>
    <w:rsid w:val="00242FBF"/>
    <w:rsid w:val="00246997"/>
    <w:rsid w:val="00246DED"/>
    <w:rsid w:val="002471C9"/>
    <w:rsid w:val="00250605"/>
    <w:rsid w:val="00251376"/>
    <w:rsid w:val="002526BE"/>
    <w:rsid w:val="002634AC"/>
    <w:rsid w:val="00263872"/>
    <w:rsid w:val="00275B01"/>
    <w:rsid w:val="0028314E"/>
    <w:rsid w:val="002847B7"/>
    <w:rsid w:val="00290F71"/>
    <w:rsid w:val="00292414"/>
    <w:rsid w:val="00293382"/>
    <w:rsid w:val="00294C44"/>
    <w:rsid w:val="002951A9"/>
    <w:rsid w:val="0029754C"/>
    <w:rsid w:val="002A14F2"/>
    <w:rsid w:val="002A4796"/>
    <w:rsid w:val="002A7672"/>
    <w:rsid w:val="002B16CF"/>
    <w:rsid w:val="002B24DA"/>
    <w:rsid w:val="002B2598"/>
    <w:rsid w:val="002B6EB3"/>
    <w:rsid w:val="002C4078"/>
    <w:rsid w:val="002C5F22"/>
    <w:rsid w:val="002D01BC"/>
    <w:rsid w:val="002D120F"/>
    <w:rsid w:val="002D162A"/>
    <w:rsid w:val="002D33DC"/>
    <w:rsid w:val="002D34C3"/>
    <w:rsid w:val="002D3B46"/>
    <w:rsid w:val="002D3C49"/>
    <w:rsid w:val="002D5331"/>
    <w:rsid w:val="002D55BE"/>
    <w:rsid w:val="002D5647"/>
    <w:rsid w:val="002D7CB2"/>
    <w:rsid w:val="002E13AC"/>
    <w:rsid w:val="002E1F58"/>
    <w:rsid w:val="002E3EBD"/>
    <w:rsid w:val="002E6AE5"/>
    <w:rsid w:val="002F037A"/>
    <w:rsid w:val="002F11B5"/>
    <w:rsid w:val="002F3114"/>
    <w:rsid w:val="002F53BA"/>
    <w:rsid w:val="003019FE"/>
    <w:rsid w:val="003054FA"/>
    <w:rsid w:val="0030677A"/>
    <w:rsid w:val="00307F5A"/>
    <w:rsid w:val="00311B1F"/>
    <w:rsid w:val="00313D71"/>
    <w:rsid w:val="00314737"/>
    <w:rsid w:val="00314B6B"/>
    <w:rsid w:val="003154E2"/>
    <w:rsid w:val="003164C9"/>
    <w:rsid w:val="003300B9"/>
    <w:rsid w:val="003311F1"/>
    <w:rsid w:val="003349B2"/>
    <w:rsid w:val="00336AA5"/>
    <w:rsid w:val="00343279"/>
    <w:rsid w:val="00344007"/>
    <w:rsid w:val="00344683"/>
    <w:rsid w:val="00344F9C"/>
    <w:rsid w:val="00347E2C"/>
    <w:rsid w:val="003515DC"/>
    <w:rsid w:val="003546D8"/>
    <w:rsid w:val="003603F0"/>
    <w:rsid w:val="00360B8A"/>
    <w:rsid w:val="00361BC2"/>
    <w:rsid w:val="00361C7C"/>
    <w:rsid w:val="00362636"/>
    <w:rsid w:val="0036458E"/>
    <w:rsid w:val="003669FB"/>
    <w:rsid w:val="0036727E"/>
    <w:rsid w:val="00372C7A"/>
    <w:rsid w:val="003734C3"/>
    <w:rsid w:val="0037468D"/>
    <w:rsid w:val="00374AB8"/>
    <w:rsid w:val="00376285"/>
    <w:rsid w:val="003826FD"/>
    <w:rsid w:val="003845AC"/>
    <w:rsid w:val="00385832"/>
    <w:rsid w:val="00385DE9"/>
    <w:rsid w:val="003868D2"/>
    <w:rsid w:val="00387C96"/>
    <w:rsid w:val="00391033"/>
    <w:rsid w:val="00393E4C"/>
    <w:rsid w:val="00394C56"/>
    <w:rsid w:val="003977BA"/>
    <w:rsid w:val="003A3C14"/>
    <w:rsid w:val="003A523D"/>
    <w:rsid w:val="003A549F"/>
    <w:rsid w:val="003A6636"/>
    <w:rsid w:val="003B01D9"/>
    <w:rsid w:val="003B0E68"/>
    <w:rsid w:val="003B49F2"/>
    <w:rsid w:val="003B6D3C"/>
    <w:rsid w:val="003C3D0A"/>
    <w:rsid w:val="003C45EB"/>
    <w:rsid w:val="003C54B1"/>
    <w:rsid w:val="003C5B29"/>
    <w:rsid w:val="003D07B7"/>
    <w:rsid w:val="003D13D6"/>
    <w:rsid w:val="003D2B02"/>
    <w:rsid w:val="003D2DC2"/>
    <w:rsid w:val="003D3370"/>
    <w:rsid w:val="003D3782"/>
    <w:rsid w:val="003D40AD"/>
    <w:rsid w:val="003D7ABF"/>
    <w:rsid w:val="003E1066"/>
    <w:rsid w:val="003E1094"/>
    <w:rsid w:val="003E5030"/>
    <w:rsid w:val="003F2670"/>
    <w:rsid w:val="003F2A88"/>
    <w:rsid w:val="003F45F0"/>
    <w:rsid w:val="003F70A8"/>
    <w:rsid w:val="003F7D6A"/>
    <w:rsid w:val="00402077"/>
    <w:rsid w:val="004050F5"/>
    <w:rsid w:val="00406E58"/>
    <w:rsid w:val="00407DD4"/>
    <w:rsid w:val="00411ABF"/>
    <w:rsid w:val="00412F5A"/>
    <w:rsid w:val="00413AD9"/>
    <w:rsid w:val="0041503D"/>
    <w:rsid w:val="004200E5"/>
    <w:rsid w:val="00425912"/>
    <w:rsid w:val="004276CB"/>
    <w:rsid w:val="00430049"/>
    <w:rsid w:val="004304CC"/>
    <w:rsid w:val="004345BF"/>
    <w:rsid w:val="00440358"/>
    <w:rsid w:val="00440EE0"/>
    <w:rsid w:val="00446E85"/>
    <w:rsid w:val="004509F2"/>
    <w:rsid w:val="0047371C"/>
    <w:rsid w:val="00473DF8"/>
    <w:rsid w:val="00474CC6"/>
    <w:rsid w:val="00474CF9"/>
    <w:rsid w:val="0047528A"/>
    <w:rsid w:val="00477600"/>
    <w:rsid w:val="00477BD4"/>
    <w:rsid w:val="0048273F"/>
    <w:rsid w:val="00482A95"/>
    <w:rsid w:val="00483E75"/>
    <w:rsid w:val="00486E88"/>
    <w:rsid w:val="00491738"/>
    <w:rsid w:val="00493693"/>
    <w:rsid w:val="0049478D"/>
    <w:rsid w:val="0049683B"/>
    <w:rsid w:val="004978D3"/>
    <w:rsid w:val="004A01D4"/>
    <w:rsid w:val="004A317E"/>
    <w:rsid w:val="004A33CD"/>
    <w:rsid w:val="004A38A0"/>
    <w:rsid w:val="004A422C"/>
    <w:rsid w:val="004A6105"/>
    <w:rsid w:val="004A6F23"/>
    <w:rsid w:val="004B0315"/>
    <w:rsid w:val="004B04F8"/>
    <w:rsid w:val="004B156C"/>
    <w:rsid w:val="004B25F7"/>
    <w:rsid w:val="004B2CF9"/>
    <w:rsid w:val="004B35C5"/>
    <w:rsid w:val="004B5FB5"/>
    <w:rsid w:val="004B641B"/>
    <w:rsid w:val="004B7D37"/>
    <w:rsid w:val="004B7DAE"/>
    <w:rsid w:val="004C1C62"/>
    <w:rsid w:val="004C21E5"/>
    <w:rsid w:val="004C4C65"/>
    <w:rsid w:val="004C6C10"/>
    <w:rsid w:val="004D29D7"/>
    <w:rsid w:val="004D4017"/>
    <w:rsid w:val="004D44F4"/>
    <w:rsid w:val="004D5362"/>
    <w:rsid w:val="004E2AB0"/>
    <w:rsid w:val="004E3115"/>
    <w:rsid w:val="004E57AE"/>
    <w:rsid w:val="004E6B14"/>
    <w:rsid w:val="004E7DF0"/>
    <w:rsid w:val="004F4D9F"/>
    <w:rsid w:val="004F78D2"/>
    <w:rsid w:val="004F7942"/>
    <w:rsid w:val="00500CC0"/>
    <w:rsid w:val="0050263E"/>
    <w:rsid w:val="00502D27"/>
    <w:rsid w:val="0050313C"/>
    <w:rsid w:val="0050357B"/>
    <w:rsid w:val="00504E42"/>
    <w:rsid w:val="00505355"/>
    <w:rsid w:val="00507FD9"/>
    <w:rsid w:val="005120DF"/>
    <w:rsid w:val="00513378"/>
    <w:rsid w:val="00516563"/>
    <w:rsid w:val="0051702E"/>
    <w:rsid w:val="00517CCA"/>
    <w:rsid w:val="00522BD6"/>
    <w:rsid w:val="0052663E"/>
    <w:rsid w:val="00531542"/>
    <w:rsid w:val="00534722"/>
    <w:rsid w:val="0053544C"/>
    <w:rsid w:val="00536BC5"/>
    <w:rsid w:val="005377AB"/>
    <w:rsid w:val="0054142F"/>
    <w:rsid w:val="00541B15"/>
    <w:rsid w:val="005433C9"/>
    <w:rsid w:val="005448C2"/>
    <w:rsid w:val="00545025"/>
    <w:rsid w:val="005453B2"/>
    <w:rsid w:val="00546A80"/>
    <w:rsid w:val="005512F9"/>
    <w:rsid w:val="005552EE"/>
    <w:rsid w:val="00557EBD"/>
    <w:rsid w:val="00560136"/>
    <w:rsid w:val="005627B1"/>
    <w:rsid w:val="005703F9"/>
    <w:rsid w:val="00571B68"/>
    <w:rsid w:val="00576B30"/>
    <w:rsid w:val="00576D72"/>
    <w:rsid w:val="00580B95"/>
    <w:rsid w:val="00581372"/>
    <w:rsid w:val="0058191A"/>
    <w:rsid w:val="005829C6"/>
    <w:rsid w:val="00582A8B"/>
    <w:rsid w:val="0058689C"/>
    <w:rsid w:val="0058738A"/>
    <w:rsid w:val="005877B4"/>
    <w:rsid w:val="0059014F"/>
    <w:rsid w:val="005909E6"/>
    <w:rsid w:val="00591497"/>
    <w:rsid w:val="00591807"/>
    <w:rsid w:val="00592454"/>
    <w:rsid w:val="005927C6"/>
    <w:rsid w:val="0059387C"/>
    <w:rsid w:val="00594F46"/>
    <w:rsid w:val="005958D9"/>
    <w:rsid w:val="005A1F54"/>
    <w:rsid w:val="005A22E2"/>
    <w:rsid w:val="005A5B66"/>
    <w:rsid w:val="005A66BB"/>
    <w:rsid w:val="005A7779"/>
    <w:rsid w:val="005B17A7"/>
    <w:rsid w:val="005B1FDD"/>
    <w:rsid w:val="005B2FB3"/>
    <w:rsid w:val="005B37E4"/>
    <w:rsid w:val="005B4AAA"/>
    <w:rsid w:val="005B60FA"/>
    <w:rsid w:val="005B6769"/>
    <w:rsid w:val="005B7D25"/>
    <w:rsid w:val="005C271B"/>
    <w:rsid w:val="005C31C1"/>
    <w:rsid w:val="005C338F"/>
    <w:rsid w:val="005C3B08"/>
    <w:rsid w:val="005C3F4E"/>
    <w:rsid w:val="005C4C47"/>
    <w:rsid w:val="005C5077"/>
    <w:rsid w:val="005C6D13"/>
    <w:rsid w:val="005C7D3D"/>
    <w:rsid w:val="005C7E83"/>
    <w:rsid w:val="005D32F0"/>
    <w:rsid w:val="005D4858"/>
    <w:rsid w:val="005D5F4E"/>
    <w:rsid w:val="005E1A1F"/>
    <w:rsid w:val="005E302F"/>
    <w:rsid w:val="005E3396"/>
    <w:rsid w:val="005E4727"/>
    <w:rsid w:val="005E4970"/>
    <w:rsid w:val="005E700D"/>
    <w:rsid w:val="005F1617"/>
    <w:rsid w:val="005F1C80"/>
    <w:rsid w:val="005F70B7"/>
    <w:rsid w:val="005F75AC"/>
    <w:rsid w:val="006010D5"/>
    <w:rsid w:val="00601674"/>
    <w:rsid w:val="006044F1"/>
    <w:rsid w:val="00605C09"/>
    <w:rsid w:val="006078F4"/>
    <w:rsid w:val="00610339"/>
    <w:rsid w:val="00611060"/>
    <w:rsid w:val="00611D77"/>
    <w:rsid w:val="00612495"/>
    <w:rsid w:val="00613DE6"/>
    <w:rsid w:val="006200CA"/>
    <w:rsid w:val="0062115B"/>
    <w:rsid w:val="00623B0C"/>
    <w:rsid w:val="006244E6"/>
    <w:rsid w:val="006253D9"/>
    <w:rsid w:val="00625948"/>
    <w:rsid w:val="00626B81"/>
    <w:rsid w:val="00634998"/>
    <w:rsid w:val="00634AB9"/>
    <w:rsid w:val="00634C8A"/>
    <w:rsid w:val="00635017"/>
    <w:rsid w:val="00641A0E"/>
    <w:rsid w:val="006430DB"/>
    <w:rsid w:val="006440A0"/>
    <w:rsid w:val="00646A3E"/>
    <w:rsid w:val="0065161A"/>
    <w:rsid w:val="00651902"/>
    <w:rsid w:val="006524A5"/>
    <w:rsid w:val="00653E72"/>
    <w:rsid w:val="00655EE3"/>
    <w:rsid w:val="0065671C"/>
    <w:rsid w:val="0066366D"/>
    <w:rsid w:val="006647AB"/>
    <w:rsid w:val="006668FA"/>
    <w:rsid w:val="00667033"/>
    <w:rsid w:val="006677E3"/>
    <w:rsid w:val="00671875"/>
    <w:rsid w:val="00671FBB"/>
    <w:rsid w:val="00672600"/>
    <w:rsid w:val="0067370A"/>
    <w:rsid w:val="00673993"/>
    <w:rsid w:val="00674A9A"/>
    <w:rsid w:val="006762FE"/>
    <w:rsid w:val="0067699F"/>
    <w:rsid w:val="006825E7"/>
    <w:rsid w:val="006835B1"/>
    <w:rsid w:val="00686CBF"/>
    <w:rsid w:val="00687F89"/>
    <w:rsid w:val="00690EFB"/>
    <w:rsid w:val="00693637"/>
    <w:rsid w:val="0069565B"/>
    <w:rsid w:val="00695903"/>
    <w:rsid w:val="00696D42"/>
    <w:rsid w:val="00697427"/>
    <w:rsid w:val="006A5C15"/>
    <w:rsid w:val="006A622A"/>
    <w:rsid w:val="006A6A4B"/>
    <w:rsid w:val="006B047F"/>
    <w:rsid w:val="006B04B0"/>
    <w:rsid w:val="006B0BCF"/>
    <w:rsid w:val="006B117A"/>
    <w:rsid w:val="006B190B"/>
    <w:rsid w:val="006C2AE4"/>
    <w:rsid w:val="006C500F"/>
    <w:rsid w:val="006C6192"/>
    <w:rsid w:val="006C696F"/>
    <w:rsid w:val="006C6A70"/>
    <w:rsid w:val="006D0231"/>
    <w:rsid w:val="006D0EEC"/>
    <w:rsid w:val="006D2A8C"/>
    <w:rsid w:val="006D2E28"/>
    <w:rsid w:val="006D3AF0"/>
    <w:rsid w:val="006D403F"/>
    <w:rsid w:val="006D5F2A"/>
    <w:rsid w:val="006E0DCB"/>
    <w:rsid w:val="006E1953"/>
    <w:rsid w:val="006F13BD"/>
    <w:rsid w:val="006F1B29"/>
    <w:rsid w:val="006F1E94"/>
    <w:rsid w:val="006F2E07"/>
    <w:rsid w:val="00702455"/>
    <w:rsid w:val="007026B7"/>
    <w:rsid w:val="007028DB"/>
    <w:rsid w:val="00703E2C"/>
    <w:rsid w:val="0070548D"/>
    <w:rsid w:val="007061AE"/>
    <w:rsid w:val="00710CEF"/>
    <w:rsid w:val="007123FC"/>
    <w:rsid w:val="0071340B"/>
    <w:rsid w:val="007150EB"/>
    <w:rsid w:val="00720578"/>
    <w:rsid w:val="00721D31"/>
    <w:rsid w:val="00723558"/>
    <w:rsid w:val="0072460D"/>
    <w:rsid w:val="00725ED4"/>
    <w:rsid w:val="00727A5C"/>
    <w:rsid w:val="007355D7"/>
    <w:rsid w:val="00740F8E"/>
    <w:rsid w:val="007450DA"/>
    <w:rsid w:val="00745F9D"/>
    <w:rsid w:val="007512FB"/>
    <w:rsid w:val="00751898"/>
    <w:rsid w:val="00752CAD"/>
    <w:rsid w:val="0075306E"/>
    <w:rsid w:val="00754369"/>
    <w:rsid w:val="00755189"/>
    <w:rsid w:val="00755B9B"/>
    <w:rsid w:val="00757D14"/>
    <w:rsid w:val="00757EB5"/>
    <w:rsid w:val="007601B5"/>
    <w:rsid w:val="0076085F"/>
    <w:rsid w:val="0076364E"/>
    <w:rsid w:val="00763D71"/>
    <w:rsid w:val="00770048"/>
    <w:rsid w:val="0077212E"/>
    <w:rsid w:val="0077245E"/>
    <w:rsid w:val="0077650B"/>
    <w:rsid w:val="00776A96"/>
    <w:rsid w:val="007774AC"/>
    <w:rsid w:val="00783B03"/>
    <w:rsid w:val="00784550"/>
    <w:rsid w:val="0078481E"/>
    <w:rsid w:val="007851C8"/>
    <w:rsid w:val="007852B6"/>
    <w:rsid w:val="00796037"/>
    <w:rsid w:val="00797C76"/>
    <w:rsid w:val="007A2852"/>
    <w:rsid w:val="007A5B1B"/>
    <w:rsid w:val="007A6813"/>
    <w:rsid w:val="007A7801"/>
    <w:rsid w:val="007B0FA2"/>
    <w:rsid w:val="007B1888"/>
    <w:rsid w:val="007C0FE1"/>
    <w:rsid w:val="007C21B1"/>
    <w:rsid w:val="007C3283"/>
    <w:rsid w:val="007C3DA0"/>
    <w:rsid w:val="007C5836"/>
    <w:rsid w:val="007C6015"/>
    <w:rsid w:val="007C729F"/>
    <w:rsid w:val="007D0135"/>
    <w:rsid w:val="007D072D"/>
    <w:rsid w:val="007D7446"/>
    <w:rsid w:val="007D77CF"/>
    <w:rsid w:val="007E2F25"/>
    <w:rsid w:val="007E6D15"/>
    <w:rsid w:val="007E7855"/>
    <w:rsid w:val="007F378E"/>
    <w:rsid w:val="007F4D7B"/>
    <w:rsid w:val="007F5491"/>
    <w:rsid w:val="007F7987"/>
    <w:rsid w:val="00800289"/>
    <w:rsid w:val="00803B07"/>
    <w:rsid w:val="00804AF0"/>
    <w:rsid w:val="00804B27"/>
    <w:rsid w:val="00813BFD"/>
    <w:rsid w:val="008142A3"/>
    <w:rsid w:val="00814AFF"/>
    <w:rsid w:val="00815474"/>
    <w:rsid w:val="00816B4A"/>
    <w:rsid w:val="00817C48"/>
    <w:rsid w:val="008203D0"/>
    <w:rsid w:val="00821B4A"/>
    <w:rsid w:val="0082313F"/>
    <w:rsid w:val="008253AE"/>
    <w:rsid w:val="00830D1A"/>
    <w:rsid w:val="00832206"/>
    <w:rsid w:val="008323EE"/>
    <w:rsid w:val="00833331"/>
    <w:rsid w:val="00834B37"/>
    <w:rsid w:val="00836F8F"/>
    <w:rsid w:val="00837371"/>
    <w:rsid w:val="00840A7B"/>
    <w:rsid w:val="00840F6A"/>
    <w:rsid w:val="008411BC"/>
    <w:rsid w:val="008443B6"/>
    <w:rsid w:val="008458DB"/>
    <w:rsid w:val="00845E80"/>
    <w:rsid w:val="00846BF1"/>
    <w:rsid w:val="00846EB2"/>
    <w:rsid w:val="00847CB4"/>
    <w:rsid w:val="008561E1"/>
    <w:rsid w:val="008618DC"/>
    <w:rsid w:val="00865E1F"/>
    <w:rsid w:val="008670F8"/>
    <w:rsid w:val="00867C1E"/>
    <w:rsid w:val="00867DBB"/>
    <w:rsid w:val="00870281"/>
    <w:rsid w:val="00870ADC"/>
    <w:rsid w:val="00870D49"/>
    <w:rsid w:val="008736BD"/>
    <w:rsid w:val="008741C8"/>
    <w:rsid w:val="008809C4"/>
    <w:rsid w:val="00883C6C"/>
    <w:rsid w:val="00887675"/>
    <w:rsid w:val="00892F4C"/>
    <w:rsid w:val="00895D64"/>
    <w:rsid w:val="00897CCF"/>
    <w:rsid w:val="008A13A6"/>
    <w:rsid w:val="008A2E4C"/>
    <w:rsid w:val="008A60C1"/>
    <w:rsid w:val="008B2AE1"/>
    <w:rsid w:val="008B2E9F"/>
    <w:rsid w:val="008B2F12"/>
    <w:rsid w:val="008B3099"/>
    <w:rsid w:val="008B78FD"/>
    <w:rsid w:val="008C2EF0"/>
    <w:rsid w:val="008C7141"/>
    <w:rsid w:val="008D7743"/>
    <w:rsid w:val="008E066D"/>
    <w:rsid w:val="008E255F"/>
    <w:rsid w:val="008E6610"/>
    <w:rsid w:val="008E6764"/>
    <w:rsid w:val="008F0DDC"/>
    <w:rsid w:val="008F1EF3"/>
    <w:rsid w:val="008F2E2B"/>
    <w:rsid w:val="008F3DC6"/>
    <w:rsid w:val="008F76D4"/>
    <w:rsid w:val="0090283F"/>
    <w:rsid w:val="00902931"/>
    <w:rsid w:val="009055DD"/>
    <w:rsid w:val="00905EAE"/>
    <w:rsid w:val="00907E60"/>
    <w:rsid w:val="00910320"/>
    <w:rsid w:val="009109E2"/>
    <w:rsid w:val="0091264F"/>
    <w:rsid w:val="00913A62"/>
    <w:rsid w:val="009152CA"/>
    <w:rsid w:val="00917CFE"/>
    <w:rsid w:val="0092346A"/>
    <w:rsid w:val="00923CE9"/>
    <w:rsid w:val="00924ED6"/>
    <w:rsid w:val="009272BA"/>
    <w:rsid w:val="00930496"/>
    <w:rsid w:val="00934E16"/>
    <w:rsid w:val="009356D6"/>
    <w:rsid w:val="0093578D"/>
    <w:rsid w:val="00936F28"/>
    <w:rsid w:val="00937A7E"/>
    <w:rsid w:val="00940F60"/>
    <w:rsid w:val="00941B3A"/>
    <w:rsid w:val="00942F9F"/>
    <w:rsid w:val="009432AB"/>
    <w:rsid w:val="009469C4"/>
    <w:rsid w:val="00953970"/>
    <w:rsid w:val="00954809"/>
    <w:rsid w:val="00954D5D"/>
    <w:rsid w:val="00957B99"/>
    <w:rsid w:val="0096318C"/>
    <w:rsid w:val="009636A9"/>
    <w:rsid w:val="00965F7D"/>
    <w:rsid w:val="00966B7C"/>
    <w:rsid w:val="00972527"/>
    <w:rsid w:val="00975271"/>
    <w:rsid w:val="0097656E"/>
    <w:rsid w:val="0098328F"/>
    <w:rsid w:val="0098455F"/>
    <w:rsid w:val="0098679D"/>
    <w:rsid w:val="00987755"/>
    <w:rsid w:val="00990237"/>
    <w:rsid w:val="0099562C"/>
    <w:rsid w:val="009A0244"/>
    <w:rsid w:val="009A19E3"/>
    <w:rsid w:val="009A2242"/>
    <w:rsid w:val="009A32A7"/>
    <w:rsid w:val="009A5659"/>
    <w:rsid w:val="009B67EF"/>
    <w:rsid w:val="009C15C3"/>
    <w:rsid w:val="009C2388"/>
    <w:rsid w:val="009C6EBD"/>
    <w:rsid w:val="009D14A6"/>
    <w:rsid w:val="009D3996"/>
    <w:rsid w:val="009E220D"/>
    <w:rsid w:val="009E25FE"/>
    <w:rsid w:val="009E3715"/>
    <w:rsid w:val="009E58E2"/>
    <w:rsid w:val="009E59B0"/>
    <w:rsid w:val="009F0700"/>
    <w:rsid w:val="009F28EA"/>
    <w:rsid w:val="009F3AF2"/>
    <w:rsid w:val="009F4E5C"/>
    <w:rsid w:val="009F4F6E"/>
    <w:rsid w:val="009F5C93"/>
    <w:rsid w:val="009F7DFF"/>
    <w:rsid w:val="00A0166A"/>
    <w:rsid w:val="00A028AB"/>
    <w:rsid w:val="00A071BC"/>
    <w:rsid w:val="00A10AFE"/>
    <w:rsid w:val="00A142B1"/>
    <w:rsid w:val="00A204AD"/>
    <w:rsid w:val="00A248DF"/>
    <w:rsid w:val="00A2588A"/>
    <w:rsid w:val="00A2590B"/>
    <w:rsid w:val="00A26AF1"/>
    <w:rsid w:val="00A30161"/>
    <w:rsid w:val="00A336CB"/>
    <w:rsid w:val="00A36CA9"/>
    <w:rsid w:val="00A47A9B"/>
    <w:rsid w:val="00A47ECB"/>
    <w:rsid w:val="00A50043"/>
    <w:rsid w:val="00A51D25"/>
    <w:rsid w:val="00A526DC"/>
    <w:rsid w:val="00A539EA"/>
    <w:rsid w:val="00A54E28"/>
    <w:rsid w:val="00A5591D"/>
    <w:rsid w:val="00A60C3A"/>
    <w:rsid w:val="00A66837"/>
    <w:rsid w:val="00A671BE"/>
    <w:rsid w:val="00A6754D"/>
    <w:rsid w:val="00A7084A"/>
    <w:rsid w:val="00A71FE7"/>
    <w:rsid w:val="00A7348B"/>
    <w:rsid w:val="00A744C6"/>
    <w:rsid w:val="00A76F1C"/>
    <w:rsid w:val="00A7758A"/>
    <w:rsid w:val="00A8130E"/>
    <w:rsid w:val="00A82078"/>
    <w:rsid w:val="00A822D8"/>
    <w:rsid w:val="00A8269D"/>
    <w:rsid w:val="00A84592"/>
    <w:rsid w:val="00A900C0"/>
    <w:rsid w:val="00A91753"/>
    <w:rsid w:val="00A92AF0"/>
    <w:rsid w:val="00A936EC"/>
    <w:rsid w:val="00A9489C"/>
    <w:rsid w:val="00A95E6E"/>
    <w:rsid w:val="00AA0BE1"/>
    <w:rsid w:val="00AA1A81"/>
    <w:rsid w:val="00AA2F40"/>
    <w:rsid w:val="00AA4978"/>
    <w:rsid w:val="00AA65D5"/>
    <w:rsid w:val="00AA6843"/>
    <w:rsid w:val="00AB07C0"/>
    <w:rsid w:val="00AB3165"/>
    <w:rsid w:val="00AB4A01"/>
    <w:rsid w:val="00AB6565"/>
    <w:rsid w:val="00AB76A7"/>
    <w:rsid w:val="00AC1E5C"/>
    <w:rsid w:val="00AC3207"/>
    <w:rsid w:val="00AC409E"/>
    <w:rsid w:val="00AC7615"/>
    <w:rsid w:val="00AD05FF"/>
    <w:rsid w:val="00AD28CD"/>
    <w:rsid w:val="00AD3143"/>
    <w:rsid w:val="00AD3D16"/>
    <w:rsid w:val="00AD41F2"/>
    <w:rsid w:val="00AD43AE"/>
    <w:rsid w:val="00AD5DD4"/>
    <w:rsid w:val="00AD6C4B"/>
    <w:rsid w:val="00AD7AE3"/>
    <w:rsid w:val="00AE026C"/>
    <w:rsid w:val="00AE282A"/>
    <w:rsid w:val="00AE4B9F"/>
    <w:rsid w:val="00AE5871"/>
    <w:rsid w:val="00AE7F42"/>
    <w:rsid w:val="00AF3CF0"/>
    <w:rsid w:val="00AF5F99"/>
    <w:rsid w:val="00B004A5"/>
    <w:rsid w:val="00B014BB"/>
    <w:rsid w:val="00B0394D"/>
    <w:rsid w:val="00B053A8"/>
    <w:rsid w:val="00B05D0C"/>
    <w:rsid w:val="00B05FC0"/>
    <w:rsid w:val="00B07FBA"/>
    <w:rsid w:val="00B101C0"/>
    <w:rsid w:val="00B11941"/>
    <w:rsid w:val="00B17447"/>
    <w:rsid w:val="00B22C5B"/>
    <w:rsid w:val="00B33195"/>
    <w:rsid w:val="00B33A91"/>
    <w:rsid w:val="00B348AB"/>
    <w:rsid w:val="00B45089"/>
    <w:rsid w:val="00B5168D"/>
    <w:rsid w:val="00B537E1"/>
    <w:rsid w:val="00B60B07"/>
    <w:rsid w:val="00B63907"/>
    <w:rsid w:val="00B6527E"/>
    <w:rsid w:val="00B65B93"/>
    <w:rsid w:val="00B6659D"/>
    <w:rsid w:val="00B7080A"/>
    <w:rsid w:val="00B730A3"/>
    <w:rsid w:val="00B740DE"/>
    <w:rsid w:val="00B74B10"/>
    <w:rsid w:val="00B76387"/>
    <w:rsid w:val="00B77493"/>
    <w:rsid w:val="00B80B67"/>
    <w:rsid w:val="00B81D9E"/>
    <w:rsid w:val="00B83DBF"/>
    <w:rsid w:val="00B85222"/>
    <w:rsid w:val="00B9025A"/>
    <w:rsid w:val="00B921AD"/>
    <w:rsid w:val="00B925A7"/>
    <w:rsid w:val="00BA0CA1"/>
    <w:rsid w:val="00BA1738"/>
    <w:rsid w:val="00BB2A6A"/>
    <w:rsid w:val="00BB40A2"/>
    <w:rsid w:val="00BB6092"/>
    <w:rsid w:val="00BB6CA0"/>
    <w:rsid w:val="00BB6E15"/>
    <w:rsid w:val="00BC26A7"/>
    <w:rsid w:val="00BC4E36"/>
    <w:rsid w:val="00BC55F6"/>
    <w:rsid w:val="00BD52C6"/>
    <w:rsid w:val="00BD7220"/>
    <w:rsid w:val="00BE3147"/>
    <w:rsid w:val="00BE35A3"/>
    <w:rsid w:val="00BE3648"/>
    <w:rsid w:val="00BE5A2E"/>
    <w:rsid w:val="00BF0615"/>
    <w:rsid w:val="00BF087B"/>
    <w:rsid w:val="00BF385D"/>
    <w:rsid w:val="00BF47F6"/>
    <w:rsid w:val="00BF4D25"/>
    <w:rsid w:val="00BF5D70"/>
    <w:rsid w:val="00BF5EB2"/>
    <w:rsid w:val="00BF5F4D"/>
    <w:rsid w:val="00BF5FCE"/>
    <w:rsid w:val="00C01109"/>
    <w:rsid w:val="00C10033"/>
    <w:rsid w:val="00C1167F"/>
    <w:rsid w:val="00C11E85"/>
    <w:rsid w:val="00C17E18"/>
    <w:rsid w:val="00C27283"/>
    <w:rsid w:val="00C27849"/>
    <w:rsid w:val="00C27F1F"/>
    <w:rsid w:val="00C42316"/>
    <w:rsid w:val="00C42ED2"/>
    <w:rsid w:val="00C47626"/>
    <w:rsid w:val="00C47E97"/>
    <w:rsid w:val="00C503FB"/>
    <w:rsid w:val="00C53542"/>
    <w:rsid w:val="00C55BCE"/>
    <w:rsid w:val="00C60FDF"/>
    <w:rsid w:val="00C61958"/>
    <w:rsid w:val="00C644C6"/>
    <w:rsid w:val="00C6613D"/>
    <w:rsid w:val="00C67243"/>
    <w:rsid w:val="00C67B17"/>
    <w:rsid w:val="00C70055"/>
    <w:rsid w:val="00C742A4"/>
    <w:rsid w:val="00C76512"/>
    <w:rsid w:val="00C77899"/>
    <w:rsid w:val="00C8135B"/>
    <w:rsid w:val="00C85191"/>
    <w:rsid w:val="00C85906"/>
    <w:rsid w:val="00C86D08"/>
    <w:rsid w:val="00C86EA0"/>
    <w:rsid w:val="00C935C6"/>
    <w:rsid w:val="00C95F92"/>
    <w:rsid w:val="00CA1539"/>
    <w:rsid w:val="00CA1570"/>
    <w:rsid w:val="00CA55D7"/>
    <w:rsid w:val="00CA5917"/>
    <w:rsid w:val="00CB1B64"/>
    <w:rsid w:val="00CB25F6"/>
    <w:rsid w:val="00CB26C9"/>
    <w:rsid w:val="00CB4223"/>
    <w:rsid w:val="00CB5E73"/>
    <w:rsid w:val="00CB6E0E"/>
    <w:rsid w:val="00CB7902"/>
    <w:rsid w:val="00CC349F"/>
    <w:rsid w:val="00CC4BB3"/>
    <w:rsid w:val="00CC6241"/>
    <w:rsid w:val="00CC6FB1"/>
    <w:rsid w:val="00CC7BE8"/>
    <w:rsid w:val="00CD1511"/>
    <w:rsid w:val="00CD2204"/>
    <w:rsid w:val="00CD2E28"/>
    <w:rsid w:val="00CD4300"/>
    <w:rsid w:val="00CD5480"/>
    <w:rsid w:val="00CD68D0"/>
    <w:rsid w:val="00CD696F"/>
    <w:rsid w:val="00CD732C"/>
    <w:rsid w:val="00CE0E23"/>
    <w:rsid w:val="00CE2555"/>
    <w:rsid w:val="00CE3D49"/>
    <w:rsid w:val="00CE4546"/>
    <w:rsid w:val="00CE48A4"/>
    <w:rsid w:val="00CE5C10"/>
    <w:rsid w:val="00CF4B98"/>
    <w:rsid w:val="00CF783F"/>
    <w:rsid w:val="00D00A03"/>
    <w:rsid w:val="00D03FFB"/>
    <w:rsid w:val="00D045F5"/>
    <w:rsid w:val="00D10B8A"/>
    <w:rsid w:val="00D11B51"/>
    <w:rsid w:val="00D12D64"/>
    <w:rsid w:val="00D141F3"/>
    <w:rsid w:val="00D14E56"/>
    <w:rsid w:val="00D14EB0"/>
    <w:rsid w:val="00D16B71"/>
    <w:rsid w:val="00D21EDE"/>
    <w:rsid w:val="00D24993"/>
    <w:rsid w:val="00D30019"/>
    <w:rsid w:val="00D31D89"/>
    <w:rsid w:val="00D32B1D"/>
    <w:rsid w:val="00D40C47"/>
    <w:rsid w:val="00D435DD"/>
    <w:rsid w:val="00D45407"/>
    <w:rsid w:val="00D533CE"/>
    <w:rsid w:val="00D53A39"/>
    <w:rsid w:val="00D546BF"/>
    <w:rsid w:val="00D56829"/>
    <w:rsid w:val="00D64584"/>
    <w:rsid w:val="00D646DB"/>
    <w:rsid w:val="00D64CB8"/>
    <w:rsid w:val="00D700BB"/>
    <w:rsid w:val="00D701AE"/>
    <w:rsid w:val="00D71443"/>
    <w:rsid w:val="00D81078"/>
    <w:rsid w:val="00D848B6"/>
    <w:rsid w:val="00D85C51"/>
    <w:rsid w:val="00D93540"/>
    <w:rsid w:val="00D97699"/>
    <w:rsid w:val="00DA1CD6"/>
    <w:rsid w:val="00DA241B"/>
    <w:rsid w:val="00DA2E90"/>
    <w:rsid w:val="00DA365E"/>
    <w:rsid w:val="00DA4112"/>
    <w:rsid w:val="00DA60E0"/>
    <w:rsid w:val="00DB26DB"/>
    <w:rsid w:val="00DB2E81"/>
    <w:rsid w:val="00DB3255"/>
    <w:rsid w:val="00DB508D"/>
    <w:rsid w:val="00DB5387"/>
    <w:rsid w:val="00DB756B"/>
    <w:rsid w:val="00DC04D4"/>
    <w:rsid w:val="00DC08E4"/>
    <w:rsid w:val="00DC6259"/>
    <w:rsid w:val="00DC636C"/>
    <w:rsid w:val="00DC639A"/>
    <w:rsid w:val="00DD564C"/>
    <w:rsid w:val="00DD7759"/>
    <w:rsid w:val="00DE0215"/>
    <w:rsid w:val="00DE0BC5"/>
    <w:rsid w:val="00DE21CB"/>
    <w:rsid w:val="00DE4D97"/>
    <w:rsid w:val="00DE4DB8"/>
    <w:rsid w:val="00DF0B37"/>
    <w:rsid w:val="00DF2FB3"/>
    <w:rsid w:val="00DF459B"/>
    <w:rsid w:val="00DF4CCD"/>
    <w:rsid w:val="00DF684C"/>
    <w:rsid w:val="00E01583"/>
    <w:rsid w:val="00E06DBD"/>
    <w:rsid w:val="00E13C22"/>
    <w:rsid w:val="00E16764"/>
    <w:rsid w:val="00E238F1"/>
    <w:rsid w:val="00E24BB1"/>
    <w:rsid w:val="00E30A03"/>
    <w:rsid w:val="00E42329"/>
    <w:rsid w:val="00E437F2"/>
    <w:rsid w:val="00E43ABC"/>
    <w:rsid w:val="00E447CF"/>
    <w:rsid w:val="00E4534F"/>
    <w:rsid w:val="00E51579"/>
    <w:rsid w:val="00E53156"/>
    <w:rsid w:val="00E55246"/>
    <w:rsid w:val="00E558A4"/>
    <w:rsid w:val="00E5630B"/>
    <w:rsid w:val="00E632DD"/>
    <w:rsid w:val="00E635E7"/>
    <w:rsid w:val="00E67383"/>
    <w:rsid w:val="00E67503"/>
    <w:rsid w:val="00E720A4"/>
    <w:rsid w:val="00E732F5"/>
    <w:rsid w:val="00E73B42"/>
    <w:rsid w:val="00E746AB"/>
    <w:rsid w:val="00E75D9F"/>
    <w:rsid w:val="00E764B3"/>
    <w:rsid w:val="00E7752D"/>
    <w:rsid w:val="00E80AC6"/>
    <w:rsid w:val="00E80D1D"/>
    <w:rsid w:val="00E82A8B"/>
    <w:rsid w:val="00E842B8"/>
    <w:rsid w:val="00E910E7"/>
    <w:rsid w:val="00E924B6"/>
    <w:rsid w:val="00E93435"/>
    <w:rsid w:val="00EA35C6"/>
    <w:rsid w:val="00EA5105"/>
    <w:rsid w:val="00EA5994"/>
    <w:rsid w:val="00EA7406"/>
    <w:rsid w:val="00EB44B8"/>
    <w:rsid w:val="00EB5786"/>
    <w:rsid w:val="00EC1F77"/>
    <w:rsid w:val="00EC375F"/>
    <w:rsid w:val="00EC3A99"/>
    <w:rsid w:val="00EC4B2D"/>
    <w:rsid w:val="00ED22DD"/>
    <w:rsid w:val="00ED33F2"/>
    <w:rsid w:val="00ED75AD"/>
    <w:rsid w:val="00EE1622"/>
    <w:rsid w:val="00EE1FA5"/>
    <w:rsid w:val="00EE387E"/>
    <w:rsid w:val="00EE38AC"/>
    <w:rsid w:val="00EE40C3"/>
    <w:rsid w:val="00EE40E7"/>
    <w:rsid w:val="00EE7013"/>
    <w:rsid w:val="00EE73F4"/>
    <w:rsid w:val="00F0283A"/>
    <w:rsid w:val="00F04612"/>
    <w:rsid w:val="00F0477B"/>
    <w:rsid w:val="00F122AC"/>
    <w:rsid w:val="00F12579"/>
    <w:rsid w:val="00F21463"/>
    <w:rsid w:val="00F243B0"/>
    <w:rsid w:val="00F2491B"/>
    <w:rsid w:val="00F324D0"/>
    <w:rsid w:val="00F33771"/>
    <w:rsid w:val="00F3424D"/>
    <w:rsid w:val="00F4412E"/>
    <w:rsid w:val="00F4421A"/>
    <w:rsid w:val="00F47164"/>
    <w:rsid w:val="00F47197"/>
    <w:rsid w:val="00F50031"/>
    <w:rsid w:val="00F57A7B"/>
    <w:rsid w:val="00F63C2A"/>
    <w:rsid w:val="00F67B38"/>
    <w:rsid w:val="00F70ED9"/>
    <w:rsid w:val="00F74938"/>
    <w:rsid w:val="00F74BFC"/>
    <w:rsid w:val="00F75A08"/>
    <w:rsid w:val="00F76B0F"/>
    <w:rsid w:val="00F82393"/>
    <w:rsid w:val="00F87572"/>
    <w:rsid w:val="00F91825"/>
    <w:rsid w:val="00F91CA7"/>
    <w:rsid w:val="00F92C02"/>
    <w:rsid w:val="00F93372"/>
    <w:rsid w:val="00F94F15"/>
    <w:rsid w:val="00FA32F0"/>
    <w:rsid w:val="00FA3978"/>
    <w:rsid w:val="00FB6648"/>
    <w:rsid w:val="00FC1641"/>
    <w:rsid w:val="00FC67FE"/>
    <w:rsid w:val="00FD764C"/>
    <w:rsid w:val="00FD7E28"/>
    <w:rsid w:val="00FE17F3"/>
    <w:rsid w:val="00FE42C9"/>
    <w:rsid w:val="00FE4319"/>
    <w:rsid w:val="00FE643E"/>
    <w:rsid w:val="00FF0C38"/>
    <w:rsid w:val="00FF19CB"/>
    <w:rsid w:val="00FF4DA6"/>
    <w:rsid w:val="00FF5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3F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E1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E1F5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E1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E1F58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C5C3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C5C3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0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148</Words>
  <Characters>846</Characters>
  <Application>Microsoft Office Word</Application>
  <DocSecurity>0</DocSecurity>
  <Lines>7</Lines>
  <Paragraphs>1</Paragraphs>
  <ScaleCrop>false</ScaleCrop>
  <Company>unicom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龚慧</dc:creator>
  <cp:lastModifiedBy>shixq</cp:lastModifiedBy>
  <cp:revision>3</cp:revision>
  <cp:lastPrinted>2017-03-15T01:30:00Z</cp:lastPrinted>
  <dcterms:created xsi:type="dcterms:W3CDTF">2017-03-15T01:28:00Z</dcterms:created>
  <dcterms:modified xsi:type="dcterms:W3CDTF">2017-03-15T01:34:00Z</dcterms:modified>
</cp:coreProperties>
</file>